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0C4A" w14:textId="77777777" w:rsidR="00626D9A" w:rsidRDefault="00952820" w:rsidP="00952820">
      <w:pPr>
        <w:rPr>
          <w:b/>
          <w:sz w:val="28"/>
        </w:rPr>
      </w:pPr>
      <w:bookmarkStart w:id="0" w:name="_GoBack"/>
      <w:bookmarkEnd w:id="0"/>
      <w:r w:rsidRPr="00D11891">
        <w:rPr>
          <w:b/>
          <w:sz w:val="28"/>
        </w:rPr>
        <w:t xml:space="preserve">Northwest Portland Area Indian Health Board </w:t>
      </w:r>
    </w:p>
    <w:p w14:paraId="1CD5F1FD" w14:textId="5BFA3487" w:rsidR="00626D9A" w:rsidRDefault="00952820" w:rsidP="00952820">
      <w:pPr>
        <w:rPr>
          <w:b/>
          <w:sz w:val="28"/>
        </w:rPr>
      </w:pPr>
      <w:r w:rsidRPr="00D11891">
        <w:rPr>
          <w:b/>
          <w:sz w:val="28"/>
        </w:rPr>
        <w:t xml:space="preserve">Strategic Plan 2020-2025 </w:t>
      </w:r>
    </w:p>
    <w:p w14:paraId="620AFC2D" w14:textId="6C5230F7" w:rsidR="00470643" w:rsidRPr="00D11891" w:rsidRDefault="00952820" w:rsidP="00952820">
      <w:pPr>
        <w:rPr>
          <w:b/>
          <w:sz w:val="28"/>
        </w:rPr>
      </w:pPr>
      <w:r w:rsidRPr="00D11891">
        <w:rPr>
          <w:b/>
          <w:sz w:val="28"/>
          <w:highlight w:val="yellow"/>
          <w:u w:val="single"/>
        </w:rPr>
        <w:t>Draft Text</w:t>
      </w:r>
      <w:r w:rsidR="00D11891" w:rsidRPr="00D11891">
        <w:rPr>
          <w:b/>
          <w:sz w:val="28"/>
          <w:highlight w:val="yellow"/>
          <w:u w:val="single"/>
        </w:rPr>
        <w:t xml:space="preserve"> Only</w:t>
      </w:r>
      <w:r w:rsidR="00626D9A">
        <w:rPr>
          <w:b/>
          <w:sz w:val="28"/>
          <w:highlight w:val="yellow"/>
          <w:u w:val="single"/>
        </w:rPr>
        <w:t xml:space="preserve"> {Text edits and updates in yellow}</w:t>
      </w:r>
    </w:p>
    <w:p w14:paraId="3F96F200" w14:textId="77777777" w:rsidR="00626D9A" w:rsidRDefault="00626D9A" w:rsidP="00952820">
      <w:pPr>
        <w:rPr>
          <w:b/>
          <w:sz w:val="24"/>
        </w:rPr>
      </w:pPr>
    </w:p>
    <w:p w14:paraId="5A7933FF" w14:textId="1DEA4648" w:rsidR="00952820" w:rsidRDefault="00952820" w:rsidP="00952820">
      <w:pPr>
        <w:rPr>
          <w:sz w:val="24"/>
        </w:rPr>
      </w:pPr>
      <w:r>
        <w:rPr>
          <w:b/>
          <w:sz w:val="24"/>
        </w:rPr>
        <w:t xml:space="preserve">Our Vision: </w:t>
      </w:r>
      <w:r>
        <w:rPr>
          <w:sz w:val="24"/>
        </w:rPr>
        <w:t>Wellness for the 7</w:t>
      </w:r>
      <w:r w:rsidRPr="00952820">
        <w:rPr>
          <w:sz w:val="24"/>
          <w:vertAlign w:val="superscript"/>
        </w:rPr>
        <w:t>th</w:t>
      </w:r>
      <w:r>
        <w:rPr>
          <w:sz w:val="24"/>
        </w:rPr>
        <w:t xml:space="preserve"> Generation</w:t>
      </w:r>
    </w:p>
    <w:p w14:paraId="76CC9BD2" w14:textId="3A96F90B" w:rsidR="00952820" w:rsidRDefault="00952820" w:rsidP="00952820">
      <w:pPr>
        <w:rPr>
          <w:sz w:val="24"/>
        </w:rPr>
      </w:pPr>
      <w:r>
        <w:rPr>
          <w:b/>
          <w:sz w:val="24"/>
        </w:rPr>
        <w:t xml:space="preserve">Our Mission: </w:t>
      </w:r>
      <w:r>
        <w:rPr>
          <w:sz w:val="24"/>
        </w:rPr>
        <w:t>Eliminate health disparities and improve the quality of life of American Indians and Alaska Natives by supporting Northwest tribes in their</w:t>
      </w:r>
      <w:r w:rsidR="00626D9A">
        <w:rPr>
          <w:sz w:val="24"/>
        </w:rPr>
        <w:t xml:space="preserve"> </w:t>
      </w:r>
      <w:r>
        <w:rPr>
          <w:sz w:val="24"/>
        </w:rPr>
        <w:t>delivery of culturally appropriate, high quality healthcare</w:t>
      </w:r>
      <w:r w:rsidRPr="00952820">
        <w:rPr>
          <w:sz w:val="24"/>
          <w:highlight w:val="yellow"/>
        </w:rPr>
        <w:t>,</w:t>
      </w:r>
      <w:r w:rsidR="00FD7BCB">
        <w:rPr>
          <w:sz w:val="24"/>
          <w:highlight w:val="yellow"/>
        </w:rPr>
        <w:t xml:space="preserve"> administrative leadership, partnerships, policy and legislation, health promotion and research and surveillance</w:t>
      </w:r>
      <w:r w:rsidRPr="00952820">
        <w:rPr>
          <w:sz w:val="24"/>
          <w:highlight w:val="yellow"/>
        </w:rPr>
        <w:t xml:space="preserve"> </w:t>
      </w:r>
    </w:p>
    <w:p w14:paraId="2282AD7E" w14:textId="77777777" w:rsidR="00D11891" w:rsidRPr="00D11891" w:rsidRDefault="00D11891" w:rsidP="00D11891">
      <w:pPr>
        <w:rPr>
          <w:i/>
        </w:rPr>
      </w:pPr>
      <w:r w:rsidRPr="00D11891">
        <w:rPr>
          <w:i/>
        </w:rPr>
        <w:t>[PAGE BREAK]</w:t>
      </w:r>
    </w:p>
    <w:p w14:paraId="0A468B53" w14:textId="77777777" w:rsidR="00470643" w:rsidRPr="00D11891" w:rsidRDefault="00470643" w:rsidP="00952820">
      <w:pPr>
        <w:rPr>
          <w:b/>
          <w:sz w:val="28"/>
        </w:rPr>
      </w:pPr>
      <w:r w:rsidRPr="00D11891">
        <w:rPr>
          <w:b/>
          <w:sz w:val="28"/>
        </w:rPr>
        <w:t>Table of Contents</w:t>
      </w:r>
    </w:p>
    <w:p w14:paraId="4F5BACBE" w14:textId="77777777" w:rsidR="00D11891" w:rsidRPr="00D11891" w:rsidRDefault="00D11891" w:rsidP="00D11891">
      <w:pPr>
        <w:rPr>
          <w:i/>
        </w:rPr>
      </w:pPr>
      <w:r w:rsidRPr="00D11891">
        <w:rPr>
          <w:i/>
        </w:rPr>
        <w:t>[PAGE BREAK]</w:t>
      </w:r>
    </w:p>
    <w:p w14:paraId="0AFEDAB4" w14:textId="77777777" w:rsidR="00952820" w:rsidRPr="00D11891" w:rsidRDefault="00952820" w:rsidP="00952820">
      <w:pPr>
        <w:rPr>
          <w:b/>
          <w:sz w:val="28"/>
        </w:rPr>
      </w:pPr>
      <w:r w:rsidRPr="00D11891">
        <w:rPr>
          <w:b/>
          <w:sz w:val="28"/>
        </w:rPr>
        <w:t>Background</w:t>
      </w:r>
    </w:p>
    <w:p w14:paraId="6E18F185" w14:textId="77777777" w:rsidR="00952820" w:rsidRPr="00952820" w:rsidRDefault="00952820" w:rsidP="00952820">
      <w:pPr>
        <w:rPr>
          <w:sz w:val="24"/>
        </w:rPr>
      </w:pPr>
      <w:r w:rsidRPr="00952820">
        <w:rPr>
          <w:sz w:val="24"/>
        </w:rPr>
        <w:t xml:space="preserve">The Northwest Tribes have long recognized the need to exercise control over the design and development of health care delivery systems in their local communities. To this end, they formed the Northwest Portland Area Indian Health Board (also referred to as NPAIHB or Board) in 1972. NPAIHB is a nonprofit tribal organization that serves the forty-three federally recognized tribes of Idaho, Oregon, and Washington on health-related issues. Tribes become voting members of the Board through resolutions passed by their governing body. Each member tribe designates a delegate to serve on the NPAIHB Board of Directors. </w:t>
      </w:r>
    </w:p>
    <w:p w14:paraId="4DF67C1E" w14:textId="77777777" w:rsidR="00952820" w:rsidRDefault="00952820" w:rsidP="00952820">
      <w:pPr>
        <w:rPr>
          <w:sz w:val="24"/>
        </w:rPr>
      </w:pPr>
      <w:r w:rsidRPr="00952820">
        <w:rPr>
          <w:sz w:val="24"/>
        </w:rPr>
        <w:t>In keeping with the Board’s strong advocacy for tribal sovereignty and control over the design and delivery of their own systems of care, Board delegates meet quarterly to provide guidance and leadership in establishing NPAIHB programs and services. Recognizing the need for accurate, culturally-relevant data, the NW Tribal EpiCenter was established in 1997 to engage the NW Tribes in public health research and surveillance. The NW Tribal EpiCenter houses the Portland Area IHS Institutional Review Board (IRB), which oversees protection of human subjects in research occurring in Northwest Indian communities. The EpiCenter serves as an essential resource for supporting community-based, participatory data collection.</w:t>
      </w:r>
    </w:p>
    <w:p w14:paraId="04046E08" w14:textId="77777777" w:rsidR="00D11891" w:rsidRDefault="00D11891" w:rsidP="00D11891">
      <w:pPr>
        <w:rPr>
          <w:i/>
        </w:rPr>
      </w:pPr>
      <w:r w:rsidRPr="00D11891">
        <w:rPr>
          <w:i/>
        </w:rPr>
        <w:t>[PAGE BREAK]</w:t>
      </w:r>
    </w:p>
    <w:p w14:paraId="00AC8BD5" w14:textId="77777777" w:rsidR="00414718" w:rsidRDefault="00414718">
      <w:pPr>
        <w:rPr>
          <w:b/>
          <w:sz w:val="28"/>
        </w:rPr>
      </w:pPr>
      <w:r>
        <w:rPr>
          <w:b/>
          <w:sz w:val="28"/>
        </w:rPr>
        <w:br w:type="page"/>
      </w:r>
    </w:p>
    <w:p w14:paraId="1B777C2A" w14:textId="3F5C361E" w:rsidR="00B210B9" w:rsidRDefault="00544521" w:rsidP="00D11891">
      <w:pPr>
        <w:rPr>
          <w:i/>
          <w:sz w:val="28"/>
        </w:rPr>
      </w:pPr>
      <w:r>
        <w:rPr>
          <w:b/>
          <w:sz w:val="28"/>
        </w:rPr>
        <w:lastRenderedPageBreak/>
        <w:t>Executive Summary Image</w:t>
      </w:r>
      <w:r w:rsidRPr="00C06AFF">
        <w:rPr>
          <w:i/>
          <w:sz w:val="28"/>
        </w:rPr>
        <w:t xml:space="preserve"> </w:t>
      </w:r>
    </w:p>
    <w:p w14:paraId="7FC578B5" w14:textId="2753E696" w:rsidR="001C5528" w:rsidRPr="001C5528" w:rsidRDefault="00FD7BCB" w:rsidP="00D11891">
      <w:pPr>
        <w:rPr>
          <w:i/>
        </w:rPr>
      </w:pPr>
      <w:r w:rsidRPr="00C06AFF" w:rsidDel="00FD7BCB">
        <w:rPr>
          <w:i/>
          <w:sz w:val="28"/>
        </w:rPr>
        <w:t xml:space="preserve"> </w:t>
      </w:r>
      <w:r w:rsidR="001C5528" w:rsidRPr="00D11891">
        <w:rPr>
          <w:i/>
        </w:rPr>
        <w:t>[PAGE BREAK]</w:t>
      </w:r>
    </w:p>
    <w:p w14:paraId="58610E4B" w14:textId="77777777" w:rsidR="00414718" w:rsidRDefault="00414718" w:rsidP="00952820">
      <w:pPr>
        <w:rPr>
          <w:b/>
          <w:sz w:val="28"/>
          <w:szCs w:val="24"/>
        </w:rPr>
      </w:pPr>
    </w:p>
    <w:p w14:paraId="712762BE" w14:textId="77777777" w:rsidR="00470643" w:rsidRDefault="00D11891" w:rsidP="00952820">
      <w:pPr>
        <w:rPr>
          <w:b/>
          <w:sz w:val="28"/>
        </w:rPr>
      </w:pPr>
      <w:r w:rsidRPr="00D11891">
        <w:rPr>
          <w:b/>
          <w:sz w:val="28"/>
        </w:rPr>
        <w:t>Strategic Priorities</w:t>
      </w:r>
    </w:p>
    <w:p w14:paraId="0F041554" w14:textId="0DAFD0B0" w:rsidR="00D11891" w:rsidRDefault="00414718" w:rsidP="00D11891">
      <w:pPr>
        <w:pStyle w:val="ListParagraph"/>
        <w:numPr>
          <w:ilvl w:val="0"/>
          <w:numId w:val="2"/>
        </w:numPr>
        <w:rPr>
          <w:b/>
          <w:sz w:val="28"/>
        </w:rPr>
      </w:pPr>
      <w:r w:rsidRPr="00FD7BCB">
        <w:rPr>
          <w:b/>
          <w:sz w:val="28"/>
          <w:highlight w:val="yellow"/>
        </w:rPr>
        <w:t>Administrative</w:t>
      </w:r>
      <w:r>
        <w:rPr>
          <w:b/>
          <w:sz w:val="28"/>
        </w:rPr>
        <w:t xml:space="preserve"> </w:t>
      </w:r>
      <w:r w:rsidR="00D11891">
        <w:rPr>
          <w:b/>
          <w:sz w:val="28"/>
        </w:rPr>
        <w:t>Leadership</w:t>
      </w:r>
    </w:p>
    <w:p w14:paraId="2AB2E633" w14:textId="77777777" w:rsidR="00D11891" w:rsidRDefault="00D11891" w:rsidP="00D11891">
      <w:pPr>
        <w:pStyle w:val="ListParagraph"/>
        <w:numPr>
          <w:ilvl w:val="0"/>
          <w:numId w:val="2"/>
        </w:numPr>
        <w:rPr>
          <w:b/>
          <w:sz w:val="28"/>
        </w:rPr>
      </w:pPr>
      <w:r>
        <w:rPr>
          <w:b/>
          <w:sz w:val="28"/>
        </w:rPr>
        <w:t>Partnerships</w:t>
      </w:r>
    </w:p>
    <w:p w14:paraId="2C35EC39" w14:textId="77777777" w:rsidR="00D11891" w:rsidRDefault="00D11891" w:rsidP="00D11891">
      <w:pPr>
        <w:pStyle w:val="ListParagraph"/>
        <w:numPr>
          <w:ilvl w:val="0"/>
          <w:numId w:val="2"/>
        </w:numPr>
        <w:rPr>
          <w:b/>
          <w:sz w:val="28"/>
        </w:rPr>
      </w:pPr>
      <w:r>
        <w:rPr>
          <w:b/>
          <w:sz w:val="28"/>
        </w:rPr>
        <w:t>Policy and Legislation</w:t>
      </w:r>
    </w:p>
    <w:p w14:paraId="2BB41B4D" w14:textId="77777777" w:rsidR="00D11891" w:rsidRDefault="00D11891" w:rsidP="00D11891">
      <w:pPr>
        <w:pStyle w:val="ListParagraph"/>
        <w:numPr>
          <w:ilvl w:val="0"/>
          <w:numId w:val="2"/>
        </w:numPr>
        <w:rPr>
          <w:b/>
          <w:sz w:val="28"/>
        </w:rPr>
      </w:pPr>
      <w:r>
        <w:rPr>
          <w:b/>
          <w:sz w:val="28"/>
        </w:rPr>
        <w:t>Health Promotion</w:t>
      </w:r>
    </w:p>
    <w:p w14:paraId="37883596" w14:textId="77777777" w:rsidR="00D11891" w:rsidRDefault="00D11891" w:rsidP="00D11891">
      <w:pPr>
        <w:pStyle w:val="ListParagraph"/>
        <w:numPr>
          <w:ilvl w:val="0"/>
          <w:numId w:val="2"/>
        </w:numPr>
        <w:rPr>
          <w:b/>
          <w:sz w:val="28"/>
        </w:rPr>
      </w:pPr>
      <w:r>
        <w:rPr>
          <w:b/>
          <w:sz w:val="28"/>
        </w:rPr>
        <w:t>Research and Surveillance</w:t>
      </w:r>
    </w:p>
    <w:p w14:paraId="7F7C8272" w14:textId="77777777" w:rsidR="00544521" w:rsidRDefault="00544521" w:rsidP="00544521">
      <w:pPr>
        <w:ind w:left="360"/>
        <w:rPr>
          <w:i/>
        </w:rPr>
      </w:pPr>
      <w:r w:rsidRPr="00544521">
        <w:rPr>
          <w:i/>
        </w:rPr>
        <w:t>[PAGE BREAK]</w:t>
      </w:r>
    </w:p>
    <w:p w14:paraId="66A55024" w14:textId="77777777" w:rsidR="001C5528" w:rsidRDefault="001C5528" w:rsidP="00544521">
      <w:pPr>
        <w:ind w:left="360"/>
        <w:rPr>
          <w:i/>
        </w:rPr>
      </w:pPr>
    </w:p>
    <w:p w14:paraId="3634ABA9" w14:textId="77777777" w:rsidR="00414718" w:rsidRDefault="00414718">
      <w:pPr>
        <w:rPr>
          <w:b/>
          <w:sz w:val="28"/>
        </w:rPr>
      </w:pPr>
      <w:r>
        <w:rPr>
          <w:b/>
          <w:sz w:val="28"/>
        </w:rPr>
        <w:br w:type="page"/>
      </w:r>
    </w:p>
    <w:p w14:paraId="6F005150" w14:textId="736F4FAD" w:rsidR="001C5528" w:rsidRDefault="001C5528" w:rsidP="001C5528">
      <w:pPr>
        <w:rPr>
          <w:b/>
          <w:sz w:val="28"/>
        </w:rPr>
      </w:pPr>
      <w:r>
        <w:rPr>
          <w:b/>
          <w:sz w:val="28"/>
        </w:rPr>
        <w:lastRenderedPageBreak/>
        <w:t xml:space="preserve">Priority 1: </w:t>
      </w:r>
      <w:r w:rsidR="00414718">
        <w:rPr>
          <w:b/>
          <w:sz w:val="28"/>
        </w:rPr>
        <w:t xml:space="preserve">Administrative </w:t>
      </w:r>
      <w:r>
        <w:rPr>
          <w:b/>
          <w:sz w:val="28"/>
        </w:rPr>
        <w:t>Leadership</w:t>
      </w:r>
    </w:p>
    <w:p w14:paraId="7A3C5AE7" w14:textId="47F383D5" w:rsidR="001C5528" w:rsidRPr="001C5528" w:rsidRDefault="001C5528" w:rsidP="00860A6C">
      <w:pPr>
        <w:rPr>
          <w:b/>
          <w:sz w:val="24"/>
        </w:rPr>
      </w:pPr>
      <w:r w:rsidRPr="001C5528">
        <w:rPr>
          <w:b/>
          <w:sz w:val="24"/>
        </w:rPr>
        <w:t xml:space="preserve">Priority Statement: </w:t>
      </w:r>
      <w:r w:rsidRPr="001C5528">
        <w:rPr>
          <w:sz w:val="24"/>
        </w:rPr>
        <w:t xml:space="preserve">The NPAIHB will be a national leader in </w:t>
      </w:r>
      <w:r w:rsidR="00396F8A" w:rsidRPr="00FD7BCB">
        <w:rPr>
          <w:sz w:val="24"/>
          <w:highlight w:val="yellow"/>
        </w:rPr>
        <w:t>tribal public health strategies</w:t>
      </w:r>
      <w:r w:rsidRPr="001C5528">
        <w:rPr>
          <w:sz w:val="24"/>
        </w:rPr>
        <w:t>, and will support health infrastructure development for our member tribes.</w:t>
      </w:r>
    </w:p>
    <w:p w14:paraId="3817247F" w14:textId="2B68B1FC" w:rsidR="001C5528" w:rsidRPr="00FD7BCB" w:rsidRDefault="00860A6C" w:rsidP="00FD7BCB">
      <w:pPr>
        <w:pStyle w:val="ListParagraph"/>
        <w:numPr>
          <w:ilvl w:val="0"/>
          <w:numId w:val="3"/>
        </w:numPr>
        <w:contextualSpacing w:val="0"/>
        <w:rPr>
          <w:sz w:val="24"/>
        </w:rPr>
      </w:pPr>
      <w:r w:rsidRPr="00EE2507">
        <w:rPr>
          <w:sz w:val="24"/>
          <w:szCs w:val="28"/>
        </w:rPr>
        <w:t>The</w:t>
      </w:r>
      <w:r>
        <w:rPr>
          <w:sz w:val="24"/>
          <w:szCs w:val="28"/>
        </w:rPr>
        <w:t xml:space="preserve"> </w:t>
      </w:r>
      <w:r w:rsidR="001C5528" w:rsidRPr="00FD7BCB">
        <w:rPr>
          <w:sz w:val="24"/>
        </w:rPr>
        <w:t xml:space="preserve">NPAIHB will provide a forum for developing timely tribal consensus on </w:t>
      </w:r>
      <w:r w:rsidR="001C5528" w:rsidRPr="00FD7BCB">
        <w:rPr>
          <w:sz w:val="24"/>
          <w:highlight w:val="yellow"/>
        </w:rPr>
        <w:t>health</w:t>
      </w:r>
      <w:r w:rsidR="001C5528" w:rsidRPr="00FD7BCB">
        <w:rPr>
          <w:sz w:val="24"/>
        </w:rPr>
        <w:t xml:space="preserve"> issues affecting the NW Tribes by hosting productive Quarterly Board Meetings that facilitate face-to-face communication and resource sharing with state and federal programs. </w:t>
      </w:r>
    </w:p>
    <w:p w14:paraId="6ADFE916" w14:textId="644A5EAF"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 xml:space="preserve">NPAIHB will support tribal delegates in regional and national </w:t>
      </w:r>
      <w:r w:rsidR="00396F8A" w:rsidRPr="000752B2">
        <w:rPr>
          <w:sz w:val="24"/>
        </w:rPr>
        <w:t>discussions</w:t>
      </w:r>
      <w:r w:rsidR="00396F8A">
        <w:rPr>
          <w:sz w:val="24"/>
        </w:rPr>
        <w:t xml:space="preserve"> </w:t>
      </w:r>
      <w:r w:rsidR="00396F8A" w:rsidRPr="00FD7BCB">
        <w:rPr>
          <w:sz w:val="24"/>
          <w:highlight w:val="yellow"/>
        </w:rPr>
        <w:t xml:space="preserve">about </w:t>
      </w:r>
      <w:r w:rsidR="001C5528" w:rsidRPr="00FD7BCB">
        <w:rPr>
          <w:sz w:val="24"/>
          <w:highlight w:val="yellow"/>
        </w:rPr>
        <w:t>AI/AN health</w:t>
      </w:r>
      <w:r w:rsidR="001C5528" w:rsidRPr="00FD7BCB">
        <w:rPr>
          <w:sz w:val="24"/>
        </w:rPr>
        <w:t xml:space="preserve">, by providing them with orientation, training, and </w:t>
      </w:r>
      <w:r w:rsidR="00396F8A" w:rsidRPr="00FD7BCB">
        <w:rPr>
          <w:sz w:val="24"/>
          <w:highlight w:val="yellow"/>
        </w:rPr>
        <w:t>technical</w:t>
      </w:r>
      <w:r w:rsidR="00396F8A">
        <w:rPr>
          <w:sz w:val="24"/>
        </w:rPr>
        <w:t xml:space="preserve"> </w:t>
      </w:r>
      <w:r w:rsidR="001C5528" w:rsidRPr="00FD7BCB">
        <w:rPr>
          <w:sz w:val="24"/>
        </w:rPr>
        <w:t>assistance.</w:t>
      </w:r>
    </w:p>
    <w:p w14:paraId="2AFDDFBD" w14:textId="3B706D29"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 xml:space="preserve">NPAIHB will maintain effective communication channels to inform the NW Tribes about emerging health topics and strategies to improve </w:t>
      </w:r>
      <w:r w:rsidR="00396F8A" w:rsidRPr="00076A0B">
        <w:rPr>
          <w:sz w:val="24"/>
        </w:rPr>
        <w:t xml:space="preserve">public </w:t>
      </w:r>
      <w:r w:rsidR="001C5528" w:rsidRPr="00FD7BCB">
        <w:rPr>
          <w:sz w:val="24"/>
          <w:highlight w:val="yellow"/>
        </w:rPr>
        <w:t>health</w:t>
      </w:r>
      <w:r w:rsidR="00396F8A">
        <w:rPr>
          <w:sz w:val="24"/>
        </w:rPr>
        <w:t xml:space="preserve"> </w:t>
      </w:r>
      <w:r w:rsidR="001C5528" w:rsidRPr="00FD7BCB">
        <w:rPr>
          <w:sz w:val="24"/>
        </w:rPr>
        <w:t xml:space="preserve">in tribal settings. </w:t>
      </w:r>
    </w:p>
    <w:p w14:paraId="687D1B1E" w14:textId="68EA7B89"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NPAIHB will provide the NW Tribes with capacity building assistance (including training, technical assistance, and resource development) on healthcare management principles and Information Technology.</w:t>
      </w:r>
    </w:p>
    <w:p w14:paraId="2286365A" w14:textId="5074FEA2"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NPAIHB will actively research health-related funding opportunities, will disseminate funding announcements to member tribes, and will educate federal agencies on strategies to ensure that federal funding opportunities align with the priorities, needs, and organizational capacities of the NW Tribes.</w:t>
      </w:r>
    </w:p>
    <w:p w14:paraId="11DFD61E" w14:textId="0A4F08C0"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NPAIHB will build a strong organizational infrastructure by recruiting and retaining high-quality staff, by encouraging their ongoing education and training, and by actively implementing the organization’s mission and values to provide employees with comprehensive wellness benefits.</w:t>
      </w:r>
    </w:p>
    <w:p w14:paraId="5325F1F2" w14:textId="361F13B9" w:rsidR="001C5528" w:rsidRPr="00FD7BCB" w:rsidRDefault="00860A6C" w:rsidP="00FD7BCB">
      <w:pPr>
        <w:pStyle w:val="ListParagraph"/>
        <w:numPr>
          <w:ilvl w:val="0"/>
          <w:numId w:val="3"/>
        </w:numPr>
        <w:contextualSpacing w:val="0"/>
        <w:rPr>
          <w:sz w:val="24"/>
        </w:rPr>
      </w:pPr>
      <w:r w:rsidRPr="00EE2507">
        <w:rPr>
          <w:sz w:val="24"/>
          <w:szCs w:val="28"/>
        </w:rPr>
        <w:t xml:space="preserve">The </w:t>
      </w:r>
      <w:r w:rsidR="001C5528" w:rsidRPr="00FD7BCB">
        <w:rPr>
          <w:sz w:val="24"/>
        </w:rPr>
        <w:t xml:space="preserve">NPAIHB will help develop tribal youth into future leaders by making NPAIHB meetings and trainings accessible to youth, and by offering internships to interested students. When appropriate, NPAIHB projects will integrate youth leadership opportunities into the scope of work of new projects.  </w:t>
      </w:r>
    </w:p>
    <w:p w14:paraId="71BFC1D4" w14:textId="77777777" w:rsidR="00F703E8" w:rsidRDefault="00F703E8">
      <w:r>
        <w:br w:type="page"/>
      </w:r>
    </w:p>
    <w:p w14:paraId="647BD7F3" w14:textId="77777777" w:rsidR="00F703E8" w:rsidRDefault="00F703E8" w:rsidP="001C5528">
      <w:pPr>
        <w:rPr>
          <w:b/>
          <w:sz w:val="28"/>
          <w:szCs w:val="28"/>
        </w:rPr>
      </w:pPr>
      <w:r>
        <w:rPr>
          <w:b/>
          <w:sz w:val="28"/>
          <w:szCs w:val="28"/>
        </w:rPr>
        <w:lastRenderedPageBreak/>
        <w:t>Priority 2: Partnerships</w:t>
      </w:r>
    </w:p>
    <w:p w14:paraId="7E1881E1" w14:textId="77777777" w:rsidR="00F703E8" w:rsidRDefault="00F703E8" w:rsidP="001C5528">
      <w:pPr>
        <w:rPr>
          <w:sz w:val="24"/>
          <w:szCs w:val="28"/>
        </w:rPr>
      </w:pPr>
      <w:r>
        <w:rPr>
          <w:b/>
          <w:sz w:val="24"/>
          <w:szCs w:val="28"/>
        </w:rPr>
        <w:t xml:space="preserve">Priority Statement: </w:t>
      </w:r>
      <w:r w:rsidRPr="00F703E8">
        <w:rPr>
          <w:sz w:val="24"/>
          <w:szCs w:val="28"/>
        </w:rPr>
        <w:t>The NPAIHB will strengthen regional and national partnerships to ensure tribal access to the best possible health resources and services.</w:t>
      </w:r>
    </w:p>
    <w:p w14:paraId="0D3B9791" w14:textId="4C75900D" w:rsidR="00F703E8" w:rsidRPr="00FD7BCB" w:rsidRDefault="00860A6C" w:rsidP="00FD7BCB">
      <w:pPr>
        <w:pStyle w:val="ListParagraph"/>
        <w:numPr>
          <w:ilvl w:val="0"/>
          <w:numId w:val="4"/>
        </w:numPr>
        <w:contextualSpacing w:val="0"/>
        <w:rPr>
          <w:sz w:val="24"/>
          <w:szCs w:val="28"/>
        </w:rPr>
      </w:pPr>
      <w:r w:rsidRPr="00EE2507">
        <w:rPr>
          <w:sz w:val="24"/>
          <w:szCs w:val="28"/>
        </w:rPr>
        <w:t xml:space="preserve">The </w:t>
      </w:r>
      <w:r w:rsidR="00F703E8" w:rsidRPr="00FD7BCB">
        <w:rPr>
          <w:sz w:val="24"/>
          <w:szCs w:val="28"/>
        </w:rPr>
        <w:t xml:space="preserve">NPAIHB will build and maintain collaborative relationships with current and potential partners, including the NW Tribes, the Indian Health Service, Indian organizations, Federal agencies, State Health Departments, Universities, funding agencies, community-based organizations, and other interdisciplinary social service providers that promote AI/AN health. </w:t>
      </w:r>
    </w:p>
    <w:p w14:paraId="42324ED9" w14:textId="6434FFD2" w:rsidR="00F703E8" w:rsidRPr="00FD7BCB" w:rsidRDefault="00F703E8" w:rsidP="00FD7BCB">
      <w:pPr>
        <w:pStyle w:val="ListParagraph"/>
        <w:numPr>
          <w:ilvl w:val="0"/>
          <w:numId w:val="4"/>
        </w:numPr>
        <w:contextualSpacing w:val="0"/>
        <w:rPr>
          <w:sz w:val="24"/>
          <w:szCs w:val="28"/>
        </w:rPr>
      </w:pPr>
      <w:r w:rsidRPr="00FD7BCB">
        <w:rPr>
          <w:sz w:val="24"/>
          <w:szCs w:val="28"/>
        </w:rPr>
        <w:t>The NPAIHB will actively contribute to regional and national workgroups, coalitions, and committees that address priority health topics identified by the NW Tribes, and key health promotion and disease prevention workgroups.</w:t>
      </w:r>
    </w:p>
    <w:p w14:paraId="1F07A503" w14:textId="604707A2" w:rsidR="00F703E8" w:rsidRPr="008D20D0" w:rsidRDefault="00164715" w:rsidP="00FD7BCB">
      <w:pPr>
        <w:pStyle w:val="ListParagraph"/>
        <w:numPr>
          <w:ilvl w:val="0"/>
          <w:numId w:val="4"/>
        </w:numPr>
        <w:contextualSpacing w:val="0"/>
        <w:rPr>
          <w:sz w:val="24"/>
          <w:szCs w:val="28"/>
          <w:highlight w:val="yellow"/>
        </w:rPr>
      </w:pPr>
      <w:r w:rsidRPr="008D20D0">
        <w:rPr>
          <w:sz w:val="24"/>
          <w:szCs w:val="28"/>
          <w:highlight w:val="yellow"/>
        </w:rPr>
        <w:t xml:space="preserve">The NPAIHB will </w:t>
      </w:r>
      <w:r w:rsidR="009C250D" w:rsidRPr="008D20D0">
        <w:rPr>
          <w:sz w:val="24"/>
          <w:szCs w:val="28"/>
          <w:highlight w:val="yellow"/>
        </w:rPr>
        <w:t>engage with NW Tribal</w:t>
      </w:r>
      <w:r w:rsidRPr="008D20D0">
        <w:rPr>
          <w:sz w:val="24"/>
          <w:szCs w:val="28"/>
          <w:highlight w:val="yellow"/>
        </w:rPr>
        <w:t xml:space="preserve"> c</w:t>
      </w:r>
      <w:r w:rsidR="00A52FEC" w:rsidRPr="008D20D0">
        <w:rPr>
          <w:sz w:val="24"/>
          <w:szCs w:val="28"/>
          <w:highlight w:val="yellow"/>
        </w:rPr>
        <w:t>ommunit</w:t>
      </w:r>
      <w:r w:rsidR="009C250D" w:rsidRPr="008D20D0">
        <w:rPr>
          <w:sz w:val="24"/>
          <w:szCs w:val="28"/>
          <w:highlight w:val="yellow"/>
        </w:rPr>
        <w:t xml:space="preserve">ies </w:t>
      </w:r>
      <w:r w:rsidRPr="008D20D0">
        <w:rPr>
          <w:sz w:val="24"/>
          <w:szCs w:val="28"/>
          <w:highlight w:val="yellow"/>
        </w:rPr>
        <w:t xml:space="preserve">by sharing best practices </w:t>
      </w:r>
      <w:r w:rsidR="009C250D" w:rsidRPr="008D20D0">
        <w:rPr>
          <w:sz w:val="24"/>
          <w:szCs w:val="28"/>
          <w:highlight w:val="yellow"/>
        </w:rPr>
        <w:t xml:space="preserve">during site visits </w:t>
      </w:r>
      <w:r w:rsidRPr="008D20D0">
        <w:rPr>
          <w:sz w:val="24"/>
          <w:szCs w:val="28"/>
          <w:highlight w:val="yellow"/>
        </w:rPr>
        <w:t>and actively participating in tribal events</w:t>
      </w:r>
      <w:r w:rsidR="009C250D" w:rsidRPr="008D20D0">
        <w:rPr>
          <w:sz w:val="24"/>
          <w:szCs w:val="28"/>
          <w:highlight w:val="yellow"/>
        </w:rPr>
        <w:t xml:space="preserve"> when NPAIHB projects and staff </w:t>
      </w:r>
      <w:r w:rsidR="00860A6C" w:rsidRPr="008D20D0">
        <w:rPr>
          <w:sz w:val="24"/>
          <w:szCs w:val="28"/>
          <w:highlight w:val="yellow"/>
        </w:rPr>
        <w:t xml:space="preserve">are </w:t>
      </w:r>
      <w:r w:rsidR="009C250D" w:rsidRPr="008D20D0">
        <w:rPr>
          <w:sz w:val="24"/>
          <w:szCs w:val="28"/>
          <w:highlight w:val="yellow"/>
        </w:rPr>
        <w:t>invited</w:t>
      </w:r>
      <w:r w:rsidRPr="008D20D0">
        <w:rPr>
          <w:sz w:val="24"/>
          <w:szCs w:val="28"/>
          <w:highlight w:val="yellow"/>
        </w:rPr>
        <w:t xml:space="preserve">. </w:t>
      </w:r>
    </w:p>
    <w:p w14:paraId="03523730" w14:textId="547EFED6" w:rsidR="00A52FEC" w:rsidRPr="008D20D0" w:rsidRDefault="009C250D" w:rsidP="00FD7BCB">
      <w:pPr>
        <w:pStyle w:val="ListParagraph"/>
        <w:numPr>
          <w:ilvl w:val="0"/>
          <w:numId w:val="4"/>
        </w:numPr>
        <w:contextualSpacing w:val="0"/>
        <w:rPr>
          <w:sz w:val="24"/>
          <w:szCs w:val="28"/>
          <w:highlight w:val="yellow"/>
        </w:rPr>
      </w:pPr>
      <w:r w:rsidRPr="008D20D0">
        <w:rPr>
          <w:sz w:val="24"/>
          <w:szCs w:val="28"/>
          <w:highlight w:val="yellow"/>
        </w:rPr>
        <w:t xml:space="preserve">The </w:t>
      </w:r>
      <w:r w:rsidR="009F1B6D" w:rsidRPr="008D20D0">
        <w:rPr>
          <w:sz w:val="24"/>
          <w:szCs w:val="28"/>
          <w:highlight w:val="yellow"/>
        </w:rPr>
        <w:t xml:space="preserve">NPAIHB </w:t>
      </w:r>
      <w:r w:rsidRPr="008D20D0">
        <w:rPr>
          <w:sz w:val="24"/>
          <w:szCs w:val="28"/>
          <w:highlight w:val="yellow"/>
        </w:rPr>
        <w:t xml:space="preserve">will develop </w:t>
      </w:r>
      <w:r w:rsidR="00860A6C" w:rsidRPr="008D20D0">
        <w:rPr>
          <w:sz w:val="24"/>
          <w:szCs w:val="28"/>
          <w:highlight w:val="yellow"/>
        </w:rPr>
        <w:t>(and annually update)</w:t>
      </w:r>
      <w:r w:rsidR="00AA5CBE" w:rsidRPr="008D20D0">
        <w:rPr>
          <w:sz w:val="24"/>
          <w:szCs w:val="28"/>
          <w:highlight w:val="yellow"/>
        </w:rPr>
        <w:t xml:space="preserve"> </w:t>
      </w:r>
      <w:r w:rsidR="00860A6C" w:rsidRPr="008D20D0">
        <w:rPr>
          <w:sz w:val="24"/>
          <w:szCs w:val="28"/>
          <w:highlight w:val="yellow"/>
        </w:rPr>
        <w:t xml:space="preserve">a </w:t>
      </w:r>
      <w:r w:rsidR="00AA5CBE" w:rsidRPr="008D20D0">
        <w:rPr>
          <w:sz w:val="24"/>
          <w:szCs w:val="28"/>
          <w:highlight w:val="yellow"/>
        </w:rPr>
        <w:t>communications plan that include</w:t>
      </w:r>
      <w:r w:rsidR="00FA00DA" w:rsidRPr="008D20D0">
        <w:rPr>
          <w:sz w:val="24"/>
          <w:szCs w:val="28"/>
          <w:highlight w:val="yellow"/>
        </w:rPr>
        <w:t>s</w:t>
      </w:r>
      <w:r w:rsidR="00AA5CBE" w:rsidRPr="008D20D0">
        <w:rPr>
          <w:sz w:val="24"/>
          <w:szCs w:val="28"/>
          <w:highlight w:val="yellow"/>
        </w:rPr>
        <w:t xml:space="preserve"> organization branding</w:t>
      </w:r>
      <w:r w:rsidR="00562364" w:rsidRPr="008D20D0">
        <w:rPr>
          <w:sz w:val="24"/>
          <w:szCs w:val="28"/>
          <w:highlight w:val="yellow"/>
        </w:rPr>
        <w:t xml:space="preserve"> and </w:t>
      </w:r>
      <w:r w:rsidR="00860A6C" w:rsidRPr="008D20D0">
        <w:rPr>
          <w:sz w:val="24"/>
          <w:szCs w:val="28"/>
          <w:highlight w:val="yellow"/>
        </w:rPr>
        <w:t xml:space="preserve">preferred </w:t>
      </w:r>
      <w:r w:rsidR="00562364" w:rsidRPr="008D20D0">
        <w:rPr>
          <w:sz w:val="24"/>
          <w:szCs w:val="28"/>
          <w:highlight w:val="yellow"/>
        </w:rPr>
        <w:t xml:space="preserve">communication channels </w:t>
      </w:r>
      <w:r w:rsidR="00860A6C" w:rsidRPr="008D20D0">
        <w:rPr>
          <w:sz w:val="24"/>
          <w:szCs w:val="28"/>
          <w:highlight w:val="yellow"/>
        </w:rPr>
        <w:t xml:space="preserve">for </w:t>
      </w:r>
      <w:r w:rsidR="00562364" w:rsidRPr="008D20D0">
        <w:rPr>
          <w:sz w:val="24"/>
          <w:szCs w:val="28"/>
          <w:highlight w:val="yellow"/>
        </w:rPr>
        <w:t xml:space="preserve">delegates, health directors, and </w:t>
      </w:r>
      <w:r w:rsidR="00860A6C" w:rsidRPr="008D20D0">
        <w:rPr>
          <w:sz w:val="24"/>
          <w:szCs w:val="28"/>
          <w:highlight w:val="yellow"/>
        </w:rPr>
        <w:t>other community health advocates</w:t>
      </w:r>
      <w:r w:rsidR="00562364" w:rsidRPr="008D20D0">
        <w:rPr>
          <w:sz w:val="24"/>
          <w:szCs w:val="28"/>
          <w:highlight w:val="yellow"/>
        </w:rPr>
        <w:t xml:space="preserve">. </w:t>
      </w:r>
    </w:p>
    <w:p w14:paraId="23E55F8D" w14:textId="786BECBE" w:rsidR="000915A1" w:rsidRPr="008D20D0" w:rsidRDefault="000915A1" w:rsidP="00FD7BCB">
      <w:pPr>
        <w:pStyle w:val="ListParagraph"/>
        <w:numPr>
          <w:ilvl w:val="0"/>
          <w:numId w:val="4"/>
        </w:numPr>
        <w:contextualSpacing w:val="0"/>
        <w:rPr>
          <w:sz w:val="24"/>
          <w:szCs w:val="28"/>
          <w:highlight w:val="yellow"/>
        </w:rPr>
      </w:pPr>
      <w:r w:rsidRPr="008D20D0">
        <w:rPr>
          <w:sz w:val="24"/>
          <w:szCs w:val="28"/>
          <w:highlight w:val="yellow"/>
        </w:rPr>
        <w:t xml:space="preserve">The NPAIHB will </w:t>
      </w:r>
      <w:r w:rsidR="00FA00DA" w:rsidRPr="008D20D0">
        <w:rPr>
          <w:sz w:val="24"/>
          <w:szCs w:val="28"/>
          <w:highlight w:val="yellow"/>
        </w:rPr>
        <w:t>create and maintain a</w:t>
      </w:r>
      <w:r w:rsidRPr="008D20D0">
        <w:rPr>
          <w:sz w:val="24"/>
          <w:szCs w:val="28"/>
          <w:highlight w:val="yellow"/>
        </w:rPr>
        <w:t xml:space="preserve"> reporting system </w:t>
      </w:r>
      <w:r w:rsidR="00FA00DA" w:rsidRPr="008D20D0">
        <w:rPr>
          <w:sz w:val="24"/>
          <w:szCs w:val="28"/>
          <w:highlight w:val="yellow"/>
        </w:rPr>
        <w:t>to</w:t>
      </w:r>
      <w:r w:rsidRPr="008D20D0">
        <w:rPr>
          <w:sz w:val="24"/>
          <w:szCs w:val="28"/>
          <w:highlight w:val="yellow"/>
        </w:rPr>
        <w:t xml:space="preserve"> </w:t>
      </w:r>
      <w:r w:rsidR="00FA00DA" w:rsidRPr="008D20D0">
        <w:rPr>
          <w:sz w:val="24"/>
          <w:szCs w:val="28"/>
          <w:highlight w:val="yellow"/>
        </w:rPr>
        <w:t xml:space="preserve">generate monthly, quarterly and annual reports </w:t>
      </w:r>
      <w:r w:rsidRPr="008D20D0">
        <w:rPr>
          <w:sz w:val="24"/>
          <w:szCs w:val="28"/>
          <w:highlight w:val="yellow"/>
        </w:rPr>
        <w:t>that reflect</w:t>
      </w:r>
      <w:r w:rsidR="00FA00DA" w:rsidRPr="008D20D0">
        <w:rPr>
          <w:sz w:val="24"/>
          <w:szCs w:val="28"/>
          <w:highlight w:val="yellow"/>
        </w:rPr>
        <w:t>s</w:t>
      </w:r>
      <w:r w:rsidRPr="008D20D0">
        <w:rPr>
          <w:sz w:val="24"/>
          <w:szCs w:val="28"/>
          <w:highlight w:val="yellow"/>
        </w:rPr>
        <w:t xml:space="preserve"> how NPAIHB </w:t>
      </w:r>
      <w:r w:rsidR="00FA00DA" w:rsidRPr="008D20D0">
        <w:rPr>
          <w:sz w:val="24"/>
          <w:szCs w:val="28"/>
          <w:highlight w:val="yellow"/>
        </w:rPr>
        <w:t xml:space="preserve">project activities </w:t>
      </w:r>
      <w:r w:rsidRPr="008D20D0">
        <w:rPr>
          <w:sz w:val="24"/>
          <w:szCs w:val="28"/>
          <w:highlight w:val="yellow"/>
        </w:rPr>
        <w:t>align with the strategic plan.</w:t>
      </w:r>
    </w:p>
    <w:p w14:paraId="041BF0C7" w14:textId="77777777" w:rsidR="002129D7" w:rsidRDefault="002129D7" w:rsidP="00F703E8">
      <w:pPr>
        <w:rPr>
          <w:sz w:val="24"/>
          <w:szCs w:val="28"/>
        </w:rPr>
      </w:pPr>
    </w:p>
    <w:p w14:paraId="3EF0A896" w14:textId="77777777" w:rsidR="002129D7" w:rsidRDefault="002129D7" w:rsidP="00F703E8">
      <w:pPr>
        <w:rPr>
          <w:sz w:val="24"/>
          <w:szCs w:val="28"/>
        </w:rPr>
      </w:pPr>
    </w:p>
    <w:p w14:paraId="318045FF" w14:textId="77777777" w:rsidR="002129D7" w:rsidRDefault="002129D7">
      <w:pPr>
        <w:rPr>
          <w:sz w:val="24"/>
          <w:szCs w:val="28"/>
        </w:rPr>
      </w:pPr>
      <w:r>
        <w:rPr>
          <w:sz w:val="24"/>
          <w:szCs w:val="28"/>
        </w:rPr>
        <w:br w:type="page"/>
      </w:r>
    </w:p>
    <w:p w14:paraId="210A0515" w14:textId="77777777" w:rsidR="002129D7" w:rsidRPr="008D20D0" w:rsidRDefault="002129D7" w:rsidP="00F703E8">
      <w:pPr>
        <w:rPr>
          <w:b/>
          <w:sz w:val="28"/>
          <w:szCs w:val="28"/>
        </w:rPr>
      </w:pPr>
      <w:r w:rsidRPr="00BE38C8">
        <w:rPr>
          <w:b/>
          <w:sz w:val="28"/>
          <w:szCs w:val="28"/>
        </w:rPr>
        <w:lastRenderedPageBreak/>
        <w:t xml:space="preserve">Priority 3: </w:t>
      </w:r>
      <w:r w:rsidRPr="008D20D0">
        <w:rPr>
          <w:b/>
          <w:sz w:val="28"/>
          <w:szCs w:val="28"/>
        </w:rPr>
        <w:t xml:space="preserve">Policy and Legislation </w:t>
      </w:r>
    </w:p>
    <w:p w14:paraId="1871A802" w14:textId="77777777" w:rsidR="002129D7" w:rsidRDefault="002129D7" w:rsidP="00F703E8">
      <w:pPr>
        <w:rPr>
          <w:sz w:val="24"/>
          <w:szCs w:val="28"/>
        </w:rPr>
      </w:pPr>
      <w:r w:rsidRPr="002129D7">
        <w:rPr>
          <w:b/>
          <w:sz w:val="24"/>
          <w:szCs w:val="28"/>
        </w:rPr>
        <w:t xml:space="preserve">Priority Statement: </w:t>
      </w:r>
      <w:r w:rsidRPr="002129D7">
        <w:rPr>
          <w:sz w:val="24"/>
          <w:szCs w:val="28"/>
        </w:rPr>
        <w:t>The NPAIHB will maintain leadership in the analysis of health-related budgets, legislation, and policy, with the ability to facilitate consultation and advocate on behalf of member Tribes.</w:t>
      </w:r>
    </w:p>
    <w:p w14:paraId="5B47231A" w14:textId="6F5CA082" w:rsidR="002129D7" w:rsidRPr="008D20D0" w:rsidRDefault="002129D7" w:rsidP="008D20D0">
      <w:pPr>
        <w:pStyle w:val="ListParagraph"/>
        <w:numPr>
          <w:ilvl w:val="0"/>
          <w:numId w:val="5"/>
        </w:numPr>
        <w:contextualSpacing w:val="0"/>
        <w:rPr>
          <w:sz w:val="24"/>
          <w:szCs w:val="28"/>
        </w:rPr>
      </w:pPr>
      <w:r w:rsidRPr="008D20D0">
        <w:rPr>
          <w:sz w:val="24"/>
          <w:szCs w:val="28"/>
        </w:rPr>
        <w:t xml:space="preserve">The NPAIHB will facilitate communication among Tribes, Federal and State agencies, and Congress to support tribal sovereignty, promote self-determination, and ensure that government-to-government consultation occurs on health-related budgets, legislation, policies, and services. </w:t>
      </w:r>
    </w:p>
    <w:p w14:paraId="531A7622" w14:textId="76036AF3" w:rsidR="002129D7" w:rsidRPr="008D20D0" w:rsidRDefault="002129D7" w:rsidP="008D20D0">
      <w:pPr>
        <w:pStyle w:val="ListParagraph"/>
        <w:numPr>
          <w:ilvl w:val="0"/>
          <w:numId w:val="5"/>
        </w:numPr>
        <w:contextualSpacing w:val="0"/>
        <w:rPr>
          <w:sz w:val="24"/>
          <w:szCs w:val="28"/>
        </w:rPr>
      </w:pPr>
      <w:r w:rsidRPr="008D20D0">
        <w:rPr>
          <w:sz w:val="24"/>
          <w:szCs w:val="28"/>
        </w:rPr>
        <w:t>The NPAIHB will advocate on behalf of the NW Tribes to ensure that tribal interests are taken into account as health policy is formulated, and that Congress, State legislatures, and external agencies have a full understanding of AI/AN health needs and concerns (particularly in relation to treaty rights and healthcare in Indian Country).</w:t>
      </w:r>
    </w:p>
    <w:p w14:paraId="3932E073" w14:textId="1407304C" w:rsidR="002129D7" w:rsidRPr="008D20D0" w:rsidRDefault="002129D7" w:rsidP="008D20D0">
      <w:pPr>
        <w:pStyle w:val="ListParagraph"/>
        <w:numPr>
          <w:ilvl w:val="0"/>
          <w:numId w:val="5"/>
        </w:numPr>
        <w:contextualSpacing w:val="0"/>
        <w:rPr>
          <w:sz w:val="24"/>
          <w:szCs w:val="28"/>
        </w:rPr>
      </w:pPr>
      <w:r w:rsidRPr="008D20D0">
        <w:rPr>
          <w:sz w:val="24"/>
          <w:szCs w:val="28"/>
        </w:rPr>
        <w:t>The NPAIHB will stay at the forefront of budgetary, legislative, and policy initiatives affecting the NW Tribes, including the President's annual budget, national healthcare reform initiatives, IHS policies and strategies, and proposed changes to Medicare and Medicaid, and will assess their impact on the Northwest Tribes.</w:t>
      </w:r>
    </w:p>
    <w:p w14:paraId="6FD97D68" w14:textId="5D18B6A1" w:rsidR="002129D7" w:rsidRPr="008D20D0" w:rsidRDefault="002129D7" w:rsidP="008D20D0">
      <w:pPr>
        <w:pStyle w:val="ListParagraph"/>
        <w:numPr>
          <w:ilvl w:val="0"/>
          <w:numId w:val="5"/>
        </w:numPr>
        <w:contextualSpacing w:val="0"/>
        <w:rPr>
          <w:sz w:val="24"/>
          <w:szCs w:val="28"/>
        </w:rPr>
      </w:pPr>
      <w:r w:rsidRPr="008D20D0">
        <w:rPr>
          <w:sz w:val="24"/>
          <w:szCs w:val="28"/>
        </w:rPr>
        <w:t>The NPAIHB will analyze new and existing healthcare delivery systems and will and advocate for tribal consultation and participation in their development.</w:t>
      </w:r>
    </w:p>
    <w:p w14:paraId="05ACF2A0" w14:textId="21B992E2" w:rsidR="002129D7" w:rsidRPr="008D20D0" w:rsidRDefault="00FA00DA" w:rsidP="008D20D0">
      <w:pPr>
        <w:pStyle w:val="ListParagraph"/>
        <w:numPr>
          <w:ilvl w:val="0"/>
          <w:numId w:val="5"/>
        </w:numPr>
        <w:contextualSpacing w:val="0"/>
        <w:rPr>
          <w:sz w:val="24"/>
          <w:szCs w:val="28"/>
        </w:rPr>
      </w:pPr>
      <w:r w:rsidRPr="008D20D0">
        <w:rPr>
          <w:sz w:val="24"/>
          <w:szCs w:val="28"/>
        </w:rPr>
        <w:t>When appropriate, the</w:t>
      </w:r>
      <w:r w:rsidR="002129D7" w:rsidRPr="008D20D0">
        <w:rPr>
          <w:sz w:val="24"/>
          <w:szCs w:val="28"/>
        </w:rPr>
        <w:t xml:space="preserve"> NPAIHB will assuming Portland Area Office programs, functions, services, or activities on behalf of Portland Area Tribes, and if approved and selected, will carry them out in an agreement negotiated under the Indian Self-Determination and Education Assistance Act (P.L. 93-638).  </w:t>
      </w:r>
    </w:p>
    <w:p w14:paraId="0C94685C" w14:textId="69F070EB" w:rsidR="00AA5CBE" w:rsidRPr="008D20D0" w:rsidRDefault="00AA5CBE" w:rsidP="008D20D0">
      <w:pPr>
        <w:pStyle w:val="ListParagraph"/>
        <w:numPr>
          <w:ilvl w:val="0"/>
          <w:numId w:val="5"/>
        </w:numPr>
        <w:contextualSpacing w:val="0"/>
        <w:rPr>
          <w:sz w:val="24"/>
          <w:szCs w:val="28"/>
        </w:rPr>
      </w:pPr>
      <w:r w:rsidRPr="008D20D0">
        <w:rPr>
          <w:sz w:val="24"/>
          <w:szCs w:val="28"/>
        </w:rPr>
        <w:t>The NPAIHB will provide training and resources for tribal leaders for advocacy on policy initiatives affecting NW Tribes</w:t>
      </w:r>
      <w:r w:rsidR="00FA00DA">
        <w:rPr>
          <w:sz w:val="24"/>
          <w:szCs w:val="28"/>
        </w:rPr>
        <w:t>,</w:t>
      </w:r>
      <w:r w:rsidRPr="008D20D0">
        <w:rPr>
          <w:sz w:val="24"/>
          <w:szCs w:val="28"/>
        </w:rPr>
        <w:t xml:space="preserve"> when requested. </w:t>
      </w:r>
    </w:p>
    <w:p w14:paraId="56E490B5" w14:textId="77777777" w:rsidR="00BA6CBD" w:rsidRDefault="00BA6CBD">
      <w:pPr>
        <w:rPr>
          <w:sz w:val="24"/>
          <w:szCs w:val="28"/>
        </w:rPr>
      </w:pPr>
      <w:r>
        <w:rPr>
          <w:sz w:val="24"/>
          <w:szCs w:val="28"/>
        </w:rPr>
        <w:br w:type="page"/>
      </w:r>
    </w:p>
    <w:p w14:paraId="19904C85" w14:textId="77777777" w:rsidR="00BA6CBD" w:rsidRPr="008D20D0" w:rsidRDefault="00BA6CBD" w:rsidP="002129D7">
      <w:pPr>
        <w:rPr>
          <w:b/>
          <w:sz w:val="28"/>
          <w:szCs w:val="28"/>
        </w:rPr>
      </w:pPr>
      <w:r w:rsidRPr="00BE38C8">
        <w:rPr>
          <w:b/>
          <w:sz w:val="28"/>
          <w:szCs w:val="28"/>
        </w:rPr>
        <w:lastRenderedPageBreak/>
        <w:t xml:space="preserve">Priority 4: </w:t>
      </w:r>
      <w:r w:rsidRPr="008D20D0">
        <w:rPr>
          <w:b/>
          <w:sz w:val="28"/>
          <w:szCs w:val="28"/>
        </w:rPr>
        <w:t>Health Promotion</w:t>
      </w:r>
    </w:p>
    <w:p w14:paraId="4FD438D9" w14:textId="77777777" w:rsidR="00BA6CBD" w:rsidRDefault="00BA6CBD" w:rsidP="002129D7">
      <w:pPr>
        <w:rPr>
          <w:sz w:val="24"/>
          <w:szCs w:val="28"/>
        </w:rPr>
      </w:pPr>
      <w:r>
        <w:rPr>
          <w:b/>
          <w:sz w:val="24"/>
          <w:szCs w:val="28"/>
        </w:rPr>
        <w:t xml:space="preserve">Priority Statement: </w:t>
      </w:r>
      <w:r w:rsidRPr="00BA6CBD">
        <w:rPr>
          <w:sz w:val="24"/>
          <w:szCs w:val="28"/>
        </w:rPr>
        <w:t>The NPAIHB will support health promotion and disease prevention activities occurring among the Northwest Tribes.</w:t>
      </w:r>
    </w:p>
    <w:p w14:paraId="1B95AEF5" w14:textId="6151E637" w:rsidR="00BA6CBD" w:rsidRPr="008D20D0" w:rsidRDefault="00BA6CBD" w:rsidP="008D20D0">
      <w:pPr>
        <w:pStyle w:val="ListParagraph"/>
        <w:numPr>
          <w:ilvl w:val="0"/>
          <w:numId w:val="6"/>
        </w:numPr>
        <w:contextualSpacing w:val="0"/>
        <w:rPr>
          <w:sz w:val="24"/>
          <w:szCs w:val="28"/>
        </w:rPr>
      </w:pPr>
      <w:r w:rsidRPr="008D20D0">
        <w:rPr>
          <w:sz w:val="24"/>
          <w:szCs w:val="28"/>
        </w:rPr>
        <w:t>The NPAIHB will focus its efforts on preventing avoidable morbidity and mortality - promoting the physical, mental, social, and spiritual health of AI/AN people throughout all phases of life.</w:t>
      </w:r>
    </w:p>
    <w:p w14:paraId="5865A37A" w14:textId="511735C4" w:rsidR="00BA6CBD" w:rsidRPr="008D20D0" w:rsidRDefault="00BA6CBD" w:rsidP="008D20D0">
      <w:pPr>
        <w:pStyle w:val="ListParagraph"/>
        <w:numPr>
          <w:ilvl w:val="0"/>
          <w:numId w:val="6"/>
        </w:numPr>
        <w:contextualSpacing w:val="0"/>
        <w:rPr>
          <w:sz w:val="24"/>
          <w:szCs w:val="28"/>
        </w:rPr>
      </w:pPr>
      <w:r w:rsidRPr="008D20D0">
        <w:rPr>
          <w:sz w:val="24"/>
          <w:szCs w:val="28"/>
        </w:rPr>
        <w:t>The NPAIHB will provide capacity building assistance (including training, technical assistance, and resource development) on priority health promotion and disease prevention topics and on key public health principles identified by the NW Tribes.</w:t>
      </w:r>
    </w:p>
    <w:p w14:paraId="4E3D5B2F" w14:textId="708F0582" w:rsidR="00BA6CBD" w:rsidRPr="008D20D0" w:rsidRDefault="00BA6CBD" w:rsidP="008D20D0">
      <w:pPr>
        <w:pStyle w:val="ListParagraph"/>
        <w:numPr>
          <w:ilvl w:val="0"/>
          <w:numId w:val="6"/>
        </w:numPr>
        <w:contextualSpacing w:val="0"/>
        <w:rPr>
          <w:sz w:val="24"/>
          <w:szCs w:val="28"/>
        </w:rPr>
      </w:pPr>
      <w:r w:rsidRPr="008D20D0">
        <w:rPr>
          <w:sz w:val="24"/>
          <w:szCs w:val="28"/>
        </w:rPr>
        <w:t>NPAIHB projects will support the development, implementation, and evaluation of culturally-relevant health promotion practices within the NW Tribes, and will adapt existing policies, educational materials, curricula, and evidence-based interventions to reflect the traditional values and teaching</w:t>
      </w:r>
      <w:r w:rsidR="00AE137F">
        <w:rPr>
          <w:sz w:val="24"/>
          <w:szCs w:val="28"/>
        </w:rPr>
        <w:t xml:space="preserve"> modalities</w:t>
      </w:r>
      <w:r w:rsidRPr="008D20D0">
        <w:rPr>
          <w:sz w:val="24"/>
          <w:szCs w:val="28"/>
        </w:rPr>
        <w:t xml:space="preserve"> of the NW Tribes.</w:t>
      </w:r>
    </w:p>
    <w:p w14:paraId="22DFE814" w14:textId="7844FF6E" w:rsidR="00BA6CBD" w:rsidRPr="008D20D0" w:rsidRDefault="00BA6CBD" w:rsidP="008D20D0">
      <w:pPr>
        <w:pStyle w:val="ListParagraph"/>
        <w:numPr>
          <w:ilvl w:val="0"/>
          <w:numId w:val="6"/>
        </w:numPr>
        <w:contextualSpacing w:val="0"/>
        <w:rPr>
          <w:sz w:val="24"/>
          <w:szCs w:val="28"/>
        </w:rPr>
      </w:pPr>
      <w:r w:rsidRPr="008D20D0">
        <w:rPr>
          <w:sz w:val="24"/>
          <w:szCs w:val="28"/>
        </w:rPr>
        <w:t>To improve tribal awareness about important health topics, the NPAIHB will facilitate community education and public relations efforts by developing social marketing campaigns, cultivating media contacts, and by producing press releases and “expert” health articles for placement in tribal papers.</w:t>
      </w:r>
    </w:p>
    <w:p w14:paraId="02D6FE1E" w14:textId="75DF71B9" w:rsidR="00BA6CBD" w:rsidRPr="008D20D0" w:rsidRDefault="00BA6CBD" w:rsidP="008D20D0">
      <w:pPr>
        <w:pStyle w:val="ListParagraph"/>
        <w:numPr>
          <w:ilvl w:val="0"/>
          <w:numId w:val="6"/>
        </w:numPr>
        <w:contextualSpacing w:val="0"/>
        <w:rPr>
          <w:sz w:val="24"/>
          <w:szCs w:val="28"/>
        </w:rPr>
      </w:pPr>
      <w:r w:rsidRPr="008D20D0">
        <w:rPr>
          <w:sz w:val="24"/>
          <w:szCs w:val="28"/>
        </w:rPr>
        <w:t xml:space="preserve">NPAIHB projects will facilitate regional planning and collaboration by developing and implementing intertribal action plans that address priority health topics, and by hosting regional trainings, meetings, webinars, </w:t>
      </w:r>
      <w:r w:rsidR="00AE137F" w:rsidRPr="008D20D0">
        <w:rPr>
          <w:sz w:val="24"/>
          <w:szCs w:val="28"/>
          <w:highlight w:val="yellow"/>
        </w:rPr>
        <w:t>ECHO trainings,</w:t>
      </w:r>
      <w:r w:rsidR="00AE137F">
        <w:rPr>
          <w:sz w:val="24"/>
          <w:szCs w:val="28"/>
        </w:rPr>
        <w:t xml:space="preserve"> </w:t>
      </w:r>
      <w:r w:rsidRPr="008D20D0">
        <w:rPr>
          <w:sz w:val="24"/>
          <w:szCs w:val="28"/>
        </w:rPr>
        <w:t>and conference calls that produce a coordinated, regional response to tribal health needs.</w:t>
      </w:r>
    </w:p>
    <w:p w14:paraId="17185CD6" w14:textId="1CAE4407" w:rsidR="00C06AFF" w:rsidRDefault="00C06AFF">
      <w:pPr>
        <w:rPr>
          <w:sz w:val="24"/>
          <w:szCs w:val="28"/>
        </w:rPr>
      </w:pPr>
      <w:r>
        <w:rPr>
          <w:sz w:val="24"/>
          <w:szCs w:val="28"/>
        </w:rPr>
        <w:br w:type="page"/>
      </w:r>
    </w:p>
    <w:p w14:paraId="1A78DC3F" w14:textId="76946D3D" w:rsidR="00C06AFF" w:rsidRPr="008D20D0" w:rsidRDefault="00C06AFF" w:rsidP="00C06AFF">
      <w:pPr>
        <w:rPr>
          <w:b/>
          <w:sz w:val="28"/>
          <w:szCs w:val="28"/>
        </w:rPr>
      </w:pPr>
      <w:r w:rsidRPr="00BE38C8">
        <w:rPr>
          <w:b/>
          <w:sz w:val="28"/>
          <w:szCs w:val="28"/>
        </w:rPr>
        <w:lastRenderedPageBreak/>
        <w:t xml:space="preserve">Priority 5: </w:t>
      </w:r>
      <w:r w:rsidRPr="008D20D0">
        <w:rPr>
          <w:b/>
          <w:sz w:val="28"/>
          <w:szCs w:val="28"/>
        </w:rPr>
        <w:t>Research and Surveillance</w:t>
      </w:r>
    </w:p>
    <w:p w14:paraId="08710451" w14:textId="516E7CA7" w:rsidR="00C06AFF" w:rsidRPr="00C06AFF" w:rsidRDefault="00C06AFF" w:rsidP="00C06AFF">
      <w:pPr>
        <w:rPr>
          <w:sz w:val="24"/>
          <w:szCs w:val="28"/>
        </w:rPr>
      </w:pPr>
      <w:r>
        <w:rPr>
          <w:b/>
          <w:sz w:val="24"/>
          <w:szCs w:val="28"/>
        </w:rPr>
        <w:t xml:space="preserve">Priority Statement: </w:t>
      </w:r>
      <w:r w:rsidRPr="00C06AFF">
        <w:rPr>
          <w:sz w:val="24"/>
          <w:szCs w:val="28"/>
        </w:rPr>
        <w:t>The NPAIHB will support and conduct culturally-appropriate health research and surveillance among the Northwest Tribes.</w:t>
      </w:r>
    </w:p>
    <w:p w14:paraId="1E1EB692" w14:textId="77777777" w:rsidR="00B210B9" w:rsidRPr="0066659C" w:rsidRDefault="00B210B9" w:rsidP="00B210B9">
      <w:pPr>
        <w:pStyle w:val="ListParagraph"/>
        <w:numPr>
          <w:ilvl w:val="0"/>
          <w:numId w:val="7"/>
        </w:numPr>
        <w:contextualSpacing w:val="0"/>
        <w:rPr>
          <w:sz w:val="24"/>
          <w:szCs w:val="28"/>
        </w:rPr>
      </w:pPr>
      <w:r w:rsidRPr="0066659C">
        <w:rPr>
          <w:sz w:val="24"/>
          <w:szCs w:val="28"/>
        </w:rPr>
        <w:t>The NW Tribal EpiCenter will assess the health status and health needs of the NW Tribes by conducting culturally-appropriate research and by accessing new and existing AI/AN health data.</w:t>
      </w:r>
    </w:p>
    <w:p w14:paraId="24DBEF69" w14:textId="13977B8B" w:rsidR="00C06AFF" w:rsidRPr="008D20D0" w:rsidRDefault="00C06AFF" w:rsidP="008D20D0">
      <w:pPr>
        <w:pStyle w:val="ListParagraph"/>
        <w:numPr>
          <w:ilvl w:val="0"/>
          <w:numId w:val="7"/>
        </w:numPr>
        <w:contextualSpacing w:val="0"/>
        <w:rPr>
          <w:sz w:val="24"/>
          <w:szCs w:val="28"/>
        </w:rPr>
      </w:pPr>
      <w:r w:rsidRPr="008D20D0">
        <w:rPr>
          <w:sz w:val="24"/>
          <w:szCs w:val="28"/>
        </w:rPr>
        <w:t>The NW Tribal EpiCenter will respond to the needs and interests of the NW Tribes by obtaining regular feedback and guidance from tribal advisory groups, target audience members, and key personnel during all phases of the research process, and by conducting an annual survey to prioritize public health topics, capacity building needs, and research activities.</w:t>
      </w:r>
    </w:p>
    <w:p w14:paraId="0E9AB069" w14:textId="2F0FCD89" w:rsidR="00C06AFF" w:rsidRPr="008D20D0" w:rsidRDefault="00C06AFF" w:rsidP="008D20D0">
      <w:pPr>
        <w:pStyle w:val="ListParagraph"/>
        <w:numPr>
          <w:ilvl w:val="0"/>
          <w:numId w:val="7"/>
        </w:numPr>
        <w:contextualSpacing w:val="0"/>
        <w:rPr>
          <w:sz w:val="24"/>
          <w:szCs w:val="28"/>
        </w:rPr>
      </w:pPr>
      <w:r w:rsidRPr="008D20D0">
        <w:rPr>
          <w:sz w:val="24"/>
          <w:szCs w:val="28"/>
        </w:rPr>
        <w:t xml:space="preserve">The NW Tribal EpiCenter will communicate the results of its activities to appropriate stakeholders. This information will be designed to: 1) assist the NW Tribes in their community outreach activities, public health planning, and policy advocacy; 2) share important findings across Indian Country and extend the scholarly AI/AN research agenda; and 3) increase public awareness about the function and benefits of </w:t>
      </w:r>
      <w:r w:rsidR="00B210B9">
        <w:rPr>
          <w:sz w:val="24"/>
          <w:szCs w:val="28"/>
        </w:rPr>
        <w:t>T</w:t>
      </w:r>
      <w:r w:rsidRPr="008D20D0">
        <w:rPr>
          <w:sz w:val="24"/>
          <w:szCs w:val="28"/>
        </w:rPr>
        <w:t>ribal EpiCenters.</w:t>
      </w:r>
    </w:p>
    <w:p w14:paraId="28D81215" w14:textId="788005F7" w:rsidR="00B210B9" w:rsidRDefault="00C06AFF" w:rsidP="00B210B9">
      <w:pPr>
        <w:pStyle w:val="ListParagraph"/>
        <w:numPr>
          <w:ilvl w:val="0"/>
          <w:numId w:val="7"/>
        </w:numPr>
        <w:contextualSpacing w:val="0"/>
        <w:rPr>
          <w:sz w:val="24"/>
          <w:szCs w:val="28"/>
        </w:rPr>
      </w:pPr>
      <w:r w:rsidRPr="008D20D0">
        <w:rPr>
          <w:sz w:val="24"/>
          <w:szCs w:val="28"/>
        </w:rPr>
        <w:t>The NW Tribal EpiCenter will protect the rights and wellbeing of the NW Tribes and tribal research participants by using and housing the Portland Area IHS Institutional Review Board (</w:t>
      </w:r>
      <w:r w:rsidR="00B210B9">
        <w:rPr>
          <w:sz w:val="24"/>
          <w:szCs w:val="28"/>
        </w:rPr>
        <w:t xml:space="preserve">PA IHS </w:t>
      </w:r>
      <w:r w:rsidRPr="008D20D0">
        <w:rPr>
          <w:sz w:val="24"/>
          <w:szCs w:val="28"/>
        </w:rPr>
        <w:t xml:space="preserve">IRB). </w:t>
      </w:r>
    </w:p>
    <w:p w14:paraId="2D025786" w14:textId="1D2FAFFE" w:rsidR="00C06AFF" w:rsidRPr="008D20D0" w:rsidRDefault="00C06AFF" w:rsidP="008D20D0">
      <w:pPr>
        <w:pStyle w:val="ListParagraph"/>
        <w:numPr>
          <w:ilvl w:val="0"/>
          <w:numId w:val="7"/>
        </w:numPr>
        <w:contextualSpacing w:val="0"/>
        <w:rPr>
          <w:sz w:val="24"/>
          <w:szCs w:val="28"/>
        </w:rPr>
      </w:pPr>
      <w:r w:rsidRPr="008D20D0">
        <w:rPr>
          <w:sz w:val="24"/>
          <w:szCs w:val="28"/>
        </w:rPr>
        <w:t xml:space="preserve">The </w:t>
      </w:r>
      <w:r w:rsidR="00B210B9">
        <w:rPr>
          <w:sz w:val="24"/>
          <w:szCs w:val="28"/>
        </w:rPr>
        <w:t xml:space="preserve">PA IHS </w:t>
      </w:r>
      <w:r w:rsidRPr="008D20D0">
        <w:rPr>
          <w:sz w:val="24"/>
          <w:szCs w:val="28"/>
        </w:rPr>
        <w:t xml:space="preserve">IRB and </w:t>
      </w:r>
      <w:r w:rsidR="00B210B9" w:rsidRPr="00EE2507">
        <w:rPr>
          <w:sz w:val="24"/>
          <w:szCs w:val="28"/>
        </w:rPr>
        <w:t xml:space="preserve">NW Tribal </w:t>
      </w:r>
      <w:r w:rsidRPr="008D20D0">
        <w:rPr>
          <w:sz w:val="24"/>
          <w:szCs w:val="28"/>
        </w:rPr>
        <w:t>EpiCenter projects will recognize</w:t>
      </w:r>
      <w:r w:rsidR="00B210B9">
        <w:rPr>
          <w:sz w:val="24"/>
          <w:szCs w:val="28"/>
        </w:rPr>
        <w:t xml:space="preserve"> and employ</w:t>
      </w:r>
      <w:r w:rsidRPr="008D20D0">
        <w:rPr>
          <w:sz w:val="24"/>
          <w:szCs w:val="28"/>
        </w:rPr>
        <w:t xml:space="preserve"> tribal research methods</w:t>
      </w:r>
      <w:r w:rsidR="00B210B9">
        <w:rPr>
          <w:sz w:val="24"/>
          <w:szCs w:val="28"/>
        </w:rPr>
        <w:t xml:space="preserve"> (</w:t>
      </w:r>
      <w:r w:rsidR="00B210B9" w:rsidRPr="008D20D0">
        <w:rPr>
          <w:sz w:val="24"/>
          <w:szCs w:val="28"/>
          <w:highlight w:val="yellow"/>
        </w:rPr>
        <w:t>including Indigenous Ways of Knowing)</w:t>
      </w:r>
      <w:r w:rsidRPr="008D20D0">
        <w:rPr>
          <w:sz w:val="24"/>
          <w:szCs w:val="28"/>
        </w:rPr>
        <w:t xml:space="preserve"> and will work to ensuring tribal ownership of resultant data.</w:t>
      </w:r>
    </w:p>
    <w:p w14:paraId="61B50A80" w14:textId="36384986" w:rsidR="00C06AFF" w:rsidRPr="008D20D0" w:rsidRDefault="00C06AFF" w:rsidP="008D20D0">
      <w:pPr>
        <w:pStyle w:val="ListParagraph"/>
        <w:numPr>
          <w:ilvl w:val="0"/>
          <w:numId w:val="7"/>
        </w:numPr>
        <w:contextualSpacing w:val="0"/>
        <w:rPr>
          <w:sz w:val="24"/>
          <w:szCs w:val="28"/>
        </w:rPr>
      </w:pPr>
      <w:r w:rsidRPr="008D20D0">
        <w:rPr>
          <w:sz w:val="24"/>
          <w:szCs w:val="28"/>
        </w:rPr>
        <w:t>The NW Tribal EpiCenter will provide the NW Tribes with capacity building assistance on epidemiologic skills and research methods.</w:t>
      </w:r>
    </w:p>
    <w:p w14:paraId="6474828E" w14:textId="0853AD03" w:rsidR="00C06AFF" w:rsidRDefault="00C06AFF" w:rsidP="00BA6CBD">
      <w:pPr>
        <w:rPr>
          <w:sz w:val="24"/>
          <w:szCs w:val="28"/>
        </w:rPr>
      </w:pPr>
    </w:p>
    <w:p w14:paraId="12150AD3" w14:textId="77777777" w:rsidR="00414718" w:rsidRDefault="00414718">
      <w:pPr>
        <w:rPr>
          <w:b/>
          <w:sz w:val="28"/>
          <w:szCs w:val="24"/>
        </w:rPr>
      </w:pPr>
      <w:r>
        <w:rPr>
          <w:b/>
          <w:sz w:val="28"/>
          <w:szCs w:val="24"/>
        </w:rPr>
        <w:br w:type="page"/>
      </w:r>
    </w:p>
    <w:p w14:paraId="461E8DAB" w14:textId="5564AB86" w:rsidR="00414718" w:rsidRPr="00D11891" w:rsidRDefault="00414718" w:rsidP="00414718">
      <w:pPr>
        <w:rPr>
          <w:b/>
          <w:sz w:val="28"/>
          <w:szCs w:val="24"/>
        </w:rPr>
      </w:pPr>
      <w:r w:rsidRPr="00D11891">
        <w:rPr>
          <w:b/>
          <w:sz w:val="28"/>
          <w:szCs w:val="24"/>
        </w:rPr>
        <w:lastRenderedPageBreak/>
        <w:t xml:space="preserve">Vision for the Seventh Generation </w:t>
      </w:r>
    </w:p>
    <w:p w14:paraId="1D2DA34D" w14:textId="711CC001" w:rsidR="00414718" w:rsidRPr="00470643" w:rsidRDefault="00414718" w:rsidP="00414718">
      <w:r w:rsidRPr="00470643">
        <w:t xml:space="preserve">The old people tell us to be careful in the decisions that we make today, as they will impact the seventh generation </w:t>
      </w:r>
      <w:r w:rsidR="003F1B5E">
        <w:t xml:space="preserve">– </w:t>
      </w:r>
      <w:r w:rsidRPr="00470643">
        <w:t>our grandchildren’s grandchildren. It was the spirit behind this teaching that guides our organization’s mission and goals.</w:t>
      </w:r>
    </w:p>
    <w:p w14:paraId="2EE2900E" w14:textId="3D31A187" w:rsidR="00BE38C8" w:rsidRDefault="003F1B5E" w:rsidP="00414718">
      <w:pPr>
        <w:rPr>
          <w:b/>
          <w:sz w:val="24"/>
        </w:rPr>
      </w:pPr>
      <w:r>
        <w:rPr>
          <w:b/>
          <w:sz w:val="24"/>
        </w:rPr>
        <w:t>5</w:t>
      </w:r>
      <w:r w:rsidR="00BE38C8">
        <w:rPr>
          <w:b/>
          <w:sz w:val="24"/>
        </w:rPr>
        <w:t>-</w:t>
      </w:r>
      <w:r>
        <w:rPr>
          <w:b/>
          <w:sz w:val="24"/>
        </w:rPr>
        <w:t>Y</w:t>
      </w:r>
      <w:r w:rsidR="00BE38C8">
        <w:rPr>
          <w:b/>
          <w:sz w:val="24"/>
        </w:rPr>
        <w:t>ear Organizational</w:t>
      </w:r>
      <w:r>
        <w:rPr>
          <w:b/>
          <w:sz w:val="24"/>
        </w:rPr>
        <w:t xml:space="preserve"> Goals</w:t>
      </w:r>
    </w:p>
    <w:p w14:paraId="56F0DD50" w14:textId="77777777" w:rsidR="003F1B5E" w:rsidRDefault="003F1B5E" w:rsidP="003F1B5E">
      <w:pPr>
        <w:numPr>
          <w:ilvl w:val="0"/>
          <w:numId w:val="8"/>
        </w:numPr>
        <w:rPr>
          <w:b/>
          <w:sz w:val="24"/>
        </w:rPr>
        <w:sectPr w:rsidR="003F1B5E">
          <w:headerReference w:type="default" r:id="rId8"/>
          <w:footerReference w:type="default" r:id="rId9"/>
          <w:pgSz w:w="12240" w:h="15840"/>
          <w:pgMar w:top="1440" w:right="1440" w:bottom="1440" w:left="1440" w:header="720" w:footer="720" w:gutter="0"/>
          <w:cols w:space="720"/>
          <w:docGrid w:linePitch="360"/>
        </w:sectPr>
      </w:pPr>
    </w:p>
    <w:p w14:paraId="17BDE415" w14:textId="0582A309" w:rsidR="007626F2" w:rsidRPr="00CD4C06" w:rsidRDefault="00226C00" w:rsidP="008D20D0">
      <w:pPr>
        <w:numPr>
          <w:ilvl w:val="0"/>
          <w:numId w:val="8"/>
        </w:numPr>
        <w:rPr>
          <w:sz w:val="24"/>
        </w:rPr>
      </w:pPr>
      <w:r>
        <w:rPr>
          <w:sz w:val="24"/>
        </w:rPr>
        <w:lastRenderedPageBreak/>
        <w:t>Board leadership guide and m</w:t>
      </w:r>
      <w:r w:rsidR="007626F2" w:rsidRPr="00CD4C06">
        <w:rPr>
          <w:sz w:val="24"/>
        </w:rPr>
        <w:t>anage organizational growth: Larger Board staff, Acquire own building</w:t>
      </w:r>
    </w:p>
    <w:p w14:paraId="74A640B9" w14:textId="18867227" w:rsidR="007626F2" w:rsidRPr="000107BE" w:rsidRDefault="00BB0315" w:rsidP="007626F2">
      <w:pPr>
        <w:numPr>
          <w:ilvl w:val="0"/>
          <w:numId w:val="8"/>
        </w:numPr>
        <w:tabs>
          <w:tab w:val="num" w:pos="720"/>
        </w:tabs>
        <w:rPr>
          <w:sz w:val="24"/>
        </w:rPr>
      </w:pPr>
      <w:r>
        <w:rPr>
          <w:sz w:val="24"/>
        </w:rPr>
        <w:t>Board staff c</w:t>
      </w:r>
      <w:r w:rsidR="007626F2">
        <w:rPr>
          <w:sz w:val="24"/>
        </w:rPr>
        <w:t>reate new avenues to share tribal health best practices and feature model programs</w:t>
      </w:r>
      <w:r w:rsidR="007626F2" w:rsidRPr="000107BE">
        <w:rPr>
          <w:sz w:val="24"/>
        </w:rPr>
        <w:t xml:space="preserve"> </w:t>
      </w:r>
      <w:r w:rsidR="007626F2">
        <w:rPr>
          <w:sz w:val="24"/>
        </w:rPr>
        <w:t>in the Pacific NW</w:t>
      </w:r>
    </w:p>
    <w:p w14:paraId="37EA7EC6" w14:textId="213725D2" w:rsidR="007626F2" w:rsidRPr="00CC2167" w:rsidRDefault="007626F2" w:rsidP="007626F2">
      <w:pPr>
        <w:numPr>
          <w:ilvl w:val="0"/>
          <w:numId w:val="8"/>
        </w:numPr>
        <w:rPr>
          <w:sz w:val="24"/>
        </w:rPr>
      </w:pPr>
      <w:r w:rsidRPr="00CC2167">
        <w:rPr>
          <w:sz w:val="24"/>
        </w:rPr>
        <w:t xml:space="preserve">QBM </w:t>
      </w:r>
      <w:r>
        <w:rPr>
          <w:sz w:val="24"/>
        </w:rPr>
        <w:t xml:space="preserve">meetings </w:t>
      </w:r>
      <w:r w:rsidR="00FD783B">
        <w:rPr>
          <w:sz w:val="24"/>
        </w:rPr>
        <w:t xml:space="preserve">are </w:t>
      </w:r>
      <w:r w:rsidR="00BB0315">
        <w:rPr>
          <w:sz w:val="24"/>
        </w:rPr>
        <w:t xml:space="preserve">fully </w:t>
      </w:r>
      <w:r w:rsidR="00FD783B">
        <w:rPr>
          <w:sz w:val="24"/>
        </w:rPr>
        <w:t xml:space="preserve">represented </w:t>
      </w:r>
      <w:r>
        <w:rPr>
          <w:sz w:val="24"/>
        </w:rPr>
        <w:t xml:space="preserve">by </w:t>
      </w:r>
      <w:r w:rsidR="00FD783B">
        <w:rPr>
          <w:sz w:val="24"/>
        </w:rPr>
        <w:t xml:space="preserve">NW </w:t>
      </w:r>
      <w:r>
        <w:rPr>
          <w:sz w:val="24"/>
        </w:rPr>
        <w:t>Tribes</w:t>
      </w:r>
      <w:r w:rsidR="00FD783B">
        <w:rPr>
          <w:sz w:val="24"/>
        </w:rPr>
        <w:t xml:space="preserve"> and Youth Delegates,</w:t>
      </w:r>
      <w:r>
        <w:rPr>
          <w:sz w:val="24"/>
        </w:rPr>
        <w:t xml:space="preserve"> and </w:t>
      </w:r>
      <w:r w:rsidR="00FD783B">
        <w:rPr>
          <w:sz w:val="24"/>
        </w:rPr>
        <w:t>are well-attended</w:t>
      </w:r>
      <w:r w:rsidR="00BB0315">
        <w:rPr>
          <w:sz w:val="24"/>
        </w:rPr>
        <w:t xml:space="preserve"> by</w:t>
      </w:r>
      <w:r w:rsidR="00FD783B">
        <w:rPr>
          <w:sz w:val="24"/>
        </w:rPr>
        <w:t xml:space="preserve"> </w:t>
      </w:r>
      <w:r>
        <w:rPr>
          <w:sz w:val="24"/>
        </w:rPr>
        <w:t>other community stakeholders</w:t>
      </w:r>
    </w:p>
    <w:p w14:paraId="41C8180B" w14:textId="51A6D4E3" w:rsidR="001D377C" w:rsidRPr="008D20D0" w:rsidRDefault="003F1B5E" w:rsidP="003F1B5E">
      <w:pPr>
        <w:numPr>
          <w:ilvl w:val="0"/>
          <w:numId w:val="8"/>
        </w:numPr>
        <w:tabs>
          <w:tab w:val="num" w:pos="720"/>
        </w:tabs>
        <w:rPr>
          <w:sz w:val="24"/>
        </w:rPr>
      </w:pPr>
      <w:r>
        <w:rPr>
          <w:sz w:val="24"/>
        </w:rPr>
        <w:t>Thriving Board</w:t>
      </w:r>
      <w:r w:rsidR="005533EC" w:rsidRPr="008D20D0">
        <w:rPr>
          <w:sz w:val="24"/>
        </w:rPr>
        <w:t xml:space="preserve"> programs address</w:t>
      </w:r>
      <w:r>
        <w:rPr>
          <w:sz w:val="24"/>
        </w:rPr>
        <w:t xml:space="preserve"> our most vulnerable community members:</w:t>
      </w:r>
      <w:r w:rsidR="005533EC" w:rsidRPr="008D20D0">
        <w:rPr>
          <w:sz w:val="24"/>
        </w:rPr>
        <w:t xml:space="preserve"> </w:t>
      </w:r>
      <w:r>
        <w:rPr>
          <w:sz w:val="24"/>
        </w:rPr>
        <w:t>maternal and child health, youth</w:t>
      </w:r>
      <w:r w:rsidR="005533EC" w:rsidRPr="008D20D0">
        <w:rPr>
          <w:sz w:val="24"/>
        </w:rPr>
        <w:t>, elders, and veterans</w:t>
      </w:r>
    </w:p>
    <w:p w14:paraId="5E8DE3AC" w14:textId="4D712889" w:rsidR="00B80A4A" w:rsidRDefault="005533EC" w:rsidP="008D20D0">
      <w:pPr>
        <w:numPr>
          <w:ilvl w:val="0"/>
          <w:numId w:val="8"/>
        </w:numPr>
        <w:spacing w:after="0"/>
        <w:rPr>
          <w:sz w:val="24"/>
        </w:rPr>
      </w:pPr>
      <w:r>
        <w:rPr>
          <w:sz w:val="24"/>
        </w:rPr>
        <w:lastRenderedPageBreak/>
        <w:t>Board staff d</w:t>
      </w:r>
      <w:r w:rsidR="00B80A4A">
        <w:rPr>
          <w:sz w:val="24"/>
        </w:rPr>
        <w:t>esign</w:t>
      </w:r>
      <w:r w:rsidRPr="008D20D0">
        <w:rPr>
          <w:sz w:val="24"/>
        </w:rPr>
        <w:t xml:space="preserve"> </w:t>
      </w:r>
      <w:r w:rsidR="00B80A4A">
        <w:rPr>
          <w:sz w:val="24"/>
        </w:rPr>
        <w:t>and deliver innovative training modalities (in person and virtually) to support</w:t>
      </w:r>
      <w:r>
        <w:rPr>
          <w:sz w:val="24"/>
        </w:rPr>
        <w:t xml:space="preserve"> Delegates,</w:t>
      </w:r>
      <w:r w:rsidR="00B80A4A">
        <w:rPr>
          <w:sz w:val="24"/>
        </w:rPr>
        <w:t xml:space="preserve"> Tribal staff and clinicians:</w:t>
      </w:r>
    </w:p>
    <w:p w14:paraId="4421F2E7" w14:textId="77777777" w:rsidR="00B80A4A" w:rsidRPr="008D20D0" w:rsidRDefault="00B80A4A" w:rsidP="00B80A4A">
      <w:pPr>
        <w:numPr>
          <w:ilvl w:val="1"/>
          <w:numId w:val="8"/>
        </w:numPr>
        <w:spacing w:after="0"/>
      </w:pPr>
      <w:r>
        <w:rPr>
          <w:sz w:val="24"/>
        </w:rPr>
        <w:t>ECHOs</w:t>
      </w:r>
    </w:p>
    <w:p w14:paraId="71925C41" w14:textId="77777777" w:rsidR="00B80A4A" w:rsidRPr="001904C2" w:rsidRDefault="00B80A4A" w:rsidP="00B80A4A">
      <w:pPr>
        <w:numPr>
          <w:ilvl w:val="1"/>
          <w:numId w:val="8"/>
        </w:numPr>
        <w:spacing w:after="0"/>
      </w:pPr>
      <w:r>
        <w:t>C</w:t>
      </w:r>
      <w:r w:rsidRPr="001904C2">
        <w:t xml:space="preserve">ommunities of practice </w:t>
      </w:r>
    </w:p>
    <w:p w14:paraId="2F5216D6" w14:textId="44C721D1" w:rsidR="00B80A4A" w:rsidRDefault="005533EC" w:rsidP="00B80A4A">
      <w:pPr>
        <w:numPr>
          <w:ilvl w:val="1"/>
          <w:numId w:val="8"/>
        </w:numPr>
        <w:spacing w:after="0"/>
      </w:pPr>
      <w:r w:rsidRPr="008D20D0">
        <w:t>Indian Health Leadership Program</w:t>
      </w:r>
      <w:r w:rsidR="00B80A4A" w:rsidRPr="008D20D0">
        <w:t xml:space="preserve"> </w:t>
      </w:r>
    </w:p>
    <w:p w14:paraId="3D18C720" w14:textId="2A5F239C" w:rsidR="00B80A4A" w:rsidRPr="008D20D0" w:rsidRDefault="00B80A4A" w:rsidP="008D20D0">
      <w:pPr>
        <w:numPr>
          <w:ilvl w:val="1"/>
          <w:numId w:val="8"/>
        </w:numPr>
        <w:spacing w:after="0"/>
      </w:pPr>
      <w:r w:rsidRPr="008D20D0">
        <w:t xml:space="preserve">Certification </w:t>
      </w:r>
      <w:r>
        <w:t>B</w:t>
      </w:r>
      <w:r w:rsidRPr="008D20D0">
        <w:t>oard for CHAPS</w:t>
      </w:r>
    </w:p>
    <w:p w14:paraId="7A9BE020" w14:textId="77777777" w:rsidR="00B80A4A" w:rsidRPr="00585672" w:rsidRDefault="00B80A4A" w:rsidP="008D20D0">
      <w:pPr>
        <w:numPr>
          <w:ilvl w:val="1"/>
          <w:numId w:val="8"/>
        </w:numPr>
        <w:spacing w:after="0"/>
        <w:rPr>
          <w:sz w:val="24"/>
        </w:rPr>
      </w:pPr>
      <w:r w:rsidRPr="008D20D0">
        <w:t>CHR Training</w:t>
      </w:r>
    </w:p>
    <w:p w14:paraId="48F23318" w14:textId="77777777" w:rsidR="00B80A4A" w:rsidRPr="008D20D0" w:rsidRDefault="00B80A4A" w:rsidP="008D20D0">
      <w:pPr>
        <w:numPr>
          <w:ilvl w:val="1"/>
          <w:numId w:val="8"/>
        </w:numPr>
      </w:pPr>
      <w:r w:rsidRPr="008D20D0">
        <w:t>BHA Training</w:t>
      </w:r>
    </w:p>
    <w:p w14:paraId="76160C9C" w14:textId="6291D10D" w:rsidR="001D377C" w:rsidRPr="008D20D0" w:rsidRDefault="00FD783B" w:rsidP="008D20D0">
      <w:pPr>
        <w:numPr>
          <w:ilvl w:val="0"/>
          <w:numId w:val="8"/>
        </w:numPr>
        <w:spacing w:after="0"/>
        <w:rPr>
          <w:sz w:val="24"/>
        </w:rPr>
      </w:pPr>
      <w:r>
        <w:rPr>
          <w:sz w:val="24"/>
        </w:rPr>
        <w:t>Our Board works together to tac</w:t>
      </w:r>
      <w:r w:rsidR="007626F2" w:rsidRPr="00996503">
        <w:rPr>
          <w:sz w:val="24"/>
        </w:rPr>
        <w:t>kle challenging regional issues</w:t>
      </w:r>
      <w:r w:rsidR="00996503" w:rsidRPr="00996503">
        <w:rPr>
          <w:sz w:val="24"/>
        </w:rPr>
        <w:t>, including</w:t>
      </w:r>
      <w:r w:rsidR="007626F2" w:rsidRPr="00996503">
        <w:rPr>
          <w:sz w:val="24"/>
        </w:rPr>
        <w:t>:</w:t>
      </w:r>
      <w:r w:rsidR="00996503" w:rsidRPr="00996503">
        <w:rPr>
          <w:sz w:val="24"/>
        </w:rPr>
        <w:t xml:space="preserve"> </w:t>
      </w:r>
      <w:r w:rsidR="007626F2" w:rsidRPr="00996503">
        <w:rPr>
          <w:sz w:val="24"/>
        </w:rPr>
        <w:t>F</w:t>
      </w:r>
      <w:r w:rsidR="005533EC" w:rsidRPr="008D20D0">
        <w:rPr>
          <w:sz w:val="24"/>
        </w:rPr>
        <w:t>acilities construction</w:t>
      </w:r>
      <w:r w:rsidR="00996503" w:rsidRPr="00996503">
        <w:rPr>
          <w:sz w:val="24"/>
        </w:rPr>
        <w:t xml:space="preserve">, </w:t>
      </w:r>
      <w:r w:rsidR="005533EC" w:rsidRPr="008D20D0">
        <w:rPr>
          <w:sz w:val="24"/>
        </w:rPr>
        <w:t>State-wide CHSDA</w:t>
      </w:r>
      <w:r>
        <w:rPr>
          <w:sz w:val="24"/>
        </w:rPr>
        <w:t xml:space="preserve">, climate change, </w:t>
      </w:r>
      <w:r w:rsidR="00BB0315">
        <w:rPr>
          <w:sz w:val="24"/>
        </w:rPr>
        <w:t xml:space="preserve">and </w:t>
      </w:r>
      <w:r>
        <w:rPr>
          <w:sz w:val="24"/>
        </w:rPr>
        <w:t>environmental health</w:t>
      </w:r>
    </w:p>
    <w:p w14:paraId="209B006A" w14:textId="77777777" w:rsidR="003F1B5E" w:rsidRDefault="003F1B5E" w:rsidP="00414718">
      <w:pPr>
        <w:rPr>
          <w:b/>
          <w:sz w:val="24"/>
        </w:rPr>
        <w:sectPr w:rsidR="003F1B5E" w:rsidSect="008D20D0">
          <w:type w:val="continuous"/>
          <w:pgSz w:w="12240" w:h="15840"/>
          <w:pgMar w:top="1440" w:right="1440" w:bottom="1440" w:left="1440" w:header="720" w:footer="720" w:gutter="0"/>
          <w:cols w:num="2" w:space="720"/>
          <w:docGrid w:linePitch="360"/>
        </w:sectPr>
      </w:pPr>
    </w:p>
    <w:p w14:paraId="53DB6A3C" w14:textId="71673CF9" w:rsidR="003F1B5E" w:rsidRDefault="003F1B5E" w:rsidP="00414718">
      <w:pPr>
        <w:rPr>
          <w:b/>
          <w:sz w:val="24"/>
        </w:rPr>
      </w:pPr>
    </w:p>
    <w:p w14:paraId="2B24F6A0" w14:textId="2CDFE9B5" w:rsidR="00BE38C8" w:rsidRDefault="003F1B5E" w:rsidP="00414718">
      <w:pPr>
        <w:rPr>
          <w:b/>
          <w:sz w:val="24"/>
        </w:rPr>
      </w:pPr>
      <w:r>
        <w:rPr>
          <w:b/>
          <w:sz w:val="24"/>
        </w:rPr>
        <w:t>10</w:t>
      </w:r>
      <w:r w:rsidR="00BE38C8">
        <w:rPr>
          <w:b/>
          <w:sz w:val="24"/>
        </w:rPr>
        <w:t>-</w:t>
      </w:r>
      <w:r>
        <w:rPr>
          <w:b/>
          <w:sz w:val="24"/>
        </w:rPr>
        <w:t>Y</w:t>
      </w:r>
      <w:r w:rsidR="00BE38C8">
        <w:rPr>
          <w:b/>
          <w:sz w:val="24"/>
        </w:rPr>
        <w:t xml:space="preserve">ear </w:t>
      </w:r>
      <w:r>
        <w:rPr>
          <w:b/>
          <w:sz w:val="24"/>
        </w:rPr>
        <w:t>Organizational Goals</w:t>
      </w:r>
    </w:p>
    <w:p w14:paraId="56F12A7A" w14:textId="77777777" w:rsidR="003F1B5E" w:rsidRDefault="003F1B5E" w:rsidP="003F1B5E">
      <w:pPr>
        <w:numPr>
          <w:ilvl w:val="0"/>
          <w:numId w:val="10"/>
        </w:numPr>
        <w:tabs>
          <w:tab w:val="num" w:pos="720"/>
        </w:tabs>
        <w:rPr>
          <w:sz w:val="24"/>
        </w:rPr>
        <w:sectPr w:rsidR="003F1B5E" w:rsidSect="003F1B5E">
          <w:type w:val="continuous"/>
          <w:pgSz w:w="12240" w:h="15840"/>
          <w:pgMar w:top="1440" w:right="1440" w:bottom="1440" w:left="1440" w:header="720" w:footer="720" w:gutter="0"/>
          <w:cols w:space="720"/>
          <w:docGrid w:linePitch="360"/>
        </w:sectPr>
      </w:pPr>
    </w:p>
    <w:p w14:paraId="4FCECE39" w14:textId="77777777" w:rsidR="00BB0315" w:rsidRPr="0090704F" w:rsidRDefault="00BB0315" w:rsidP="00BB0315">
      <w:pPr>
        <w:pStyle w:val="ListParagraph"/>
        <w:numPr>
          <w:ilvl w:val="0"/>
          <w:numId w:val="10"/>
        </w:numPr>
        <w:rPr>
          <w:sz w:val="24"/>
        </w:rPr>
      </w:pPr>
      <w:r>
        <w:rPr>
          <w:sz w:val="24"/>
        </w:rPr>
        <w:lastRenderedPageBreak/>
        <w:t>Our Board successfully advocates for and receives f</w:t>
      </w:r>
      <w:r w:rsidRPr="0090704F">
        <w:rPr>
          <w:sz w:val="24"/>
        </w:rPr>
        <w:t xml:space="preserve">ull funding </w:t>
      </w:r>
      <w:r>
        <w:rPr>
          <w:sz w:val="24"/>
        </w:rPr>
        <w:t>for health services at the State and Federal level</w:t>
      </w:r>
    </w:p>
    <w:p w14:paraId="4F279530" w14:textId="1C49E8FE" w:rsidR="00996503" w:rsidRPr="00226C00" w:rsidRDefault="00FD783B" w:rsidP="008D20D0">
      <w:pPr>
        <w:numPr>
          <w:ilvl w:val="0"/>
          <w:numId w:val="10"/>
        </w:numPr>
        <w:tabs>
          <w:tab w:val="num" w:pos="720"/>
        </w:tabs>
        <w:spacing w:before="160"/>
        <w:rPr>
          <w:sz w:val="24"/>
        </w:rPr>
      </w:pPr>
      <w:r>
        <w:rPr>
          <w:sz w:val="24"/>
        </w:rPr>
        <w:t>Our Board i</w:t>
      </w:r>
      <w:r w:rsidR="00996503">
        <w:rPr>
          <w:sz w:val="24"/>
        </w:rPr>
        <w:t>nspire</w:t>
      </w:r>
      <w:r w:rsidR="00226C00">
        <w:rPr>
          <w:sz w:val="24"/>
        </w:rPr>
        <w:t>s</w:t>
      </w:r>
      <w:r w:rsidR="00996503">
        <w:rPr>
          <w:sz w:val="24"/>
        </w:rPr>
        <w:t xml:space="preserve"> and prepare</w:t>
      </w:r>
      <w:r w:rsidR="00226C00">
        <w:rPr>
          <w:sz w:val="24"/>
        </w:rPr>
        <w:t>s</w:t>
      </w:r>
      <w:r w:rsidR="00996503">
        <w:rPr>
          <w:sz w:val="24"/>
        </w:rPr>
        <w:t xml:space="preserve"> our</w:t>
      </w:r>
      <w:r w:rsidR="00226C00">
        <w:rPr>
          <w:sz w:val="24"/>
        </w:rPr>
        <w:t xml:space="preserve"> </w:t>
      </w:r>
      <w:r w:rsidR="00996503">
        <w:rPr>
          <w:sz w:val="24"/>
        </w:rPr>
        <w:t xml:space="preserve">Tribal </w:t>
      </w:r>
      <w:r w:rsidR="00BB0315">
        <w:rPr>
          <w:sz w:val="24"/>
        </w:rPr>
        <w:t xml:space="preserve">Public </w:t>
      </w:r>
      <w:r w:rsidR="00996503">
        <w:rPr>
          <w:sz w:val="24"/>
        </w:rPr>
        <w:t>Health</w:t>
      </w:r>
      <w:r w:rsidR="00BB0315">
        <w:rPr>
          <w:sz w:val="24"/>
        </w:rPr>
        <w:t xml:space="preserve"> </w:t>
      </w:r>
      <w:r w:rsidR="00996503">
        <w:rPr>
          <w:sz w:val="24"/>
        </w:rPr>
        <w:t>workforce</w:t>
      </w:r>
      <w:r w:rsidR="00226C00">
        <w:rPr>
          <w:sz w:val="24"/>
        </w:rPr>
        <w:t xml:space="preserve">, including </w:t>
      </w:r>
      <w:r w:rsidR="00996503" w:rsidRPr="00226C00">
        <w:rPr>
          <w:sz w:val="24"/>
        </w:rPr>
        <w:t xml:space="preserve">the next wave of </w:t>
      </w:r>
      <w:r w:rsidR="00226C00" w:rsidRPr="00226C00">
        <w:rPr>
          <w:sz w:val="24"/>
        </w:rPr>
        <w:t xml:space="preserve">Indian </w:t>
      </w:r>
      <w:r w:rsidR="00996503" w:rsidRPr="00226C00">
        <w:rPr>
          <w:sz w:val="24"/>
        </w:rPr>
        <w:t>policy leaders</w:t>
      </w:r>
    </w:p>
    <w:p w14:paraId="057A4D96" w14:textId="343F6D1E" w:rsidR="00226C00" w:rsidRPr="00672FF6" w:rsidRDefault="00226C00" w:rsidP="00226C00">
      <w:pPr>
        <w:numPr>
          <w:ilvl w:val="0"/>
          <w:numId w:val="10"/>
        </w:numPr>
        <w:tabs>
          <w:tab w:val="num" w:pos="720"/>
        </w:tabs>
        <w:spacing w:before="160"/>
        <w:rPr>
          <w:sz w:val="24"/>
        </w:rPr>
      </w:pPr>
      <w:r>
        <w:rPr>
          <w:sz w:val="24"/>
        </w:rPr>
        <w:t xml:space="preserve">Our </w:t>
      </w:r>
      <w:r w:rsidR="005533EC">
        <w:rPr>
          <w:sz w:val="24"/>
        </w:rPr>
        <w:t>EpiCenter</w:t>
      </w:r>
      <w:r>
        <w:rPr>
          <w:sz w:val="24"/>
        </w:rPr>
        <w:t xml:space="preserve"> has a robust research agenda that is </w:t>
      </w:r>
      <w:r w:rsidRPr="00B8097D">
        <w:rPr>
          <w:sz w:val="24"/>
        </w:rPr>
        <w:t>Native-led and Native-staffed</w:t>
      </w:r>
      <w:r>
        <w:rPr>
          <w:sz w:val="24"/>
        </w:rPr>
        <w:t xml:space="preserve"> </w:t>
      </w:r>
    </w:p>
    <w:p w14:paraId="25378E26" w14:textId="3A6C6A22" w:rsidR="00996503" w:rsidRPr="00954601" w:rsidRDefault="00226C00" w:rsidP="008D20D0">
      <w:pPr>
        <w:numPr>
          <w:ilvl w:val="0"/>
          <w:numId w:val="10"/>
        </w:numPr>
        <w:tabs>
          <w:tab w:val="num" w:pos="720"/>
        </w:tabs>
        <w:spacing w:before="160"/>
        <w:rPr>
          <w:sz w:val="24"/>
        </w:rPr>
      </w:pPr>
      <w:r>
        <w:rPr>
          <w:sz w:val="24"/>
        </w:rPr>
        <w:lastRenderedPageBreak/>
        <w:t>Our Board t</w:t>
      </w:r>
      <w:r w:rsidR="00996503" w:rsidRPr="00672FF6">
        <w:rPr>
          <w:sz w:val="24"/>
        </w:rPr>
        <w:t>ackle</w:t>
      </w:r>
      <w:r>
        <w:rPr>
          <w:sz w:val="24"/>
        </w:rPr>
        <w:t>s</w:t>
      </w:r>
      <w:r w:rsidR="00996503" w:rsidRPr="00672FF6">
        <w:rPr>
          <w:sz w:val="24"/>
        </w:rPr>
        <w:t xml:space="preserve"> challenging regional issues, including:</w:t>
      </w:r>
      <w:r w:rsidR="00BB0315">
        <w:rPr>
          <w:sz w:val="24"/>
        </w:rPr>
        <w:t xml:space="preserve"> building a</w:t>
      </w:r>
      <w:r w:rsidR="00996503" w:rsidRPr="00672FF6">
        <w:rPr>
          <w:sz w:val="24"/>
        </w:rPr>
        <w:t xml:space="preserve"> </w:t>
      </w:r>
      <w:r w:rsidR="00996503" w:rsidRPr="00954601">
        <w:rPr>
          <w:sz w:val="24"/>
        </w:rPr>
        <w:t>Regional Specialty Referral Center</w:t>
      </w:r>
      <w:r w:rsidR="00BB0315">
        <w:rPr>
          <w:sz w:val="24"/>
        </w:rPr>
        <w:t xml:space="preserve">(s) </w:t>
      </w:r>
      <w:r w:rsidR="005533EC">
        <w:rPr>
          <w:sz w:val="24"/>
        </w:rPr>
        <w:t>and/</w:t>
      </w:r>
      <w:r w:rsidR="00BB0315">
        <w:rPr>
          <w:sz w:val="24"/>
        </w:rPr>
        <w:t>or IHS Hospital(s)</w:t>
      </w:r>
    </w:p>
    <w:p w14:paraId="73A20CEF" w14:textId="48945301" w:rsidR="001D377C" w:rsidRPr="008D20D0" w:rsidRDefault="00BB0315" w:rsidP="008D20D0">
      <w:pPr>
        <w:numPr>
          <w:ilvl w:val="0"/>
          <w:numId w:val="10"/>
        </w:numPr>
        <w:tabs>
          <w:tab w:val="num" w:pos="720"/>
        </w:tabs>
        <w:spacing w:before="160"/>
        <w:rPr>
          <w:sz w:val="24"/>
        </w:rPr>
      </w:pPr>
      <w:r>
        <w:rPr>
          <w:sz w:val="24"/>
        </w:rPr>
        <w:t>Our Board is prepared to assume DHHS, IHS,</w:t>
      </w:r>
      <w:r w:rsidR="005533EC" w:rsidRPr="008D20D0">
        <w:rPr>
          <w:sz w:val="24"/>
        </w:rPr>
        <w:t xml:space="preserve"> State functions</w:t>
      </w:r>
      <w:r>
        <w:rPr>
          <w:sz w:val="24"/>
        </w:rPr>
        <w:t>, when best for our Tribes</w:t>
      </w:r>
      <w:r w:rsidR="005533EC" w:rsidRPr="008D20D0">
        <w:rPr>
          <w:sz w:val="24"/>
        </w:rPr>
        <w:t xml:space="preserve"> </w:t>
      </w:r>
      <w:r>
        <w:rPr>
          <w:sz w:val="24"/>
        </w:rPr>
        <w:t>or those services</w:t>
      </w:r>
    </w:p>
    <w:p w14:paraId="3BCFB34A" w14:textId="77777777" w:rsidR="003F1B5E" w:rsidRDefault="003F1B5E" w:rsidP="008D20D0">
      <w:pPr>
        <w:tabs>
          <w:tab w:val="num" w:pos="720"/>
        </w:tabs>
        <w:rPr>
          <w:b/>
          <w:sz w:val="24"/>
        </w:rPr>
        <w:sectPr w:rsidR="003F1B5E" w:rsidSect="008D20D0">
          <w:type w:val="continuous"/>
          <w:pgSz w:w="12240" w:h="15840"/>
          <w:pgMar w:top="1440" w:right="1440" w:bottom="1440" w:left="1440" w:header="720" w:footer="720" w:gutter="0"/>
          <w:cols w:num="2" w:space="720"/>
          <w:docGrid w:linePitch="360"/>
        </w:sectPr>
      </w:pPr>
    </w:p>
    <w:p w14:paraId="5361F15D" w14:textId="7CF771A5" w:rsidR="003F1B5E" w:rsidRPr="003F1B5E" w:rsidRDefault="003F1B5E" w:rsidP="008D20D0">
      <w:pPr>
        <w:tabs>
          <w:tab w:val="num" w:pos="720"/>
        </w:tabs>
        <w:ind w:left="360"/>
        <w:rPr>
          <w:b/>
          <w:sz w:val="24"/>
        </w:rPr>
      </w:pPr>
    </w:p>
    <w:p w14:paraId="1A33E9FC" w14:textId="77777777" w:rsidR="005533EC" w:rsidRDefault="005533EC">
      <w:pPr>
        <w:rPr>
          <w:b/>
          <w:sz w:val="24"/>
        </w:rPr>
      </w:pPr>
      <w:r>
        <w:rPr>
          <w:b/>
          <w:sz w:val="24"/>
        </w:rPr>
        <w:br w:type="page"/>
      </w:r>
    </w:p>
    <w:p w14:paraId="7ADE9411" w14:textId="54A41F78" w:rsidR="00414718" w:rsidRPr="00F703E8" w:rsidRDefault="00414718" w:rsidP="003F1B5E">
      <w:pPr>
        <w:rPr>
          <w:b/>
          <w:sz w:val="24"/>
        </w:rPr>
      </w:pPr>
      <w:r w:rsidRPr="00F703E8">
        <w:rPr>
          <w:b/>
          <w:sz w:val="24"/>
        </w:rPr>
        <w:lastRenderedPageBreak/>
        <w:t>The People Spoke:  This is their Vision</w:t>
      </w:r>
    </w:p>
    <w:p w14:paraId="47E33AE0" w14:textId="77777777" w:rsidR="00414718" w:rsidRPr="00F703E8" w:rsidRDefault="00414718" w:rsidP="00414718">
      <w:pPr>
        <w:numPr>
          <w:ilvl w:val="0"/>
          <w:numId w:val="1"/>
        </w:numPr>
        <w:rPr>
          <w:sz w:val="24"/>
        </w:rPr>
      </w:pPr>
      <w:r w:rsidRPr="00F703E8">
        <w:rPr>
          <w:sz w:val="24"/>
        </w:rPr>
        <w:t>The seventh generation will have balanced physical, mental, emotional, and spiritual lifestyles. They will have healthy diets, be fit, active, and happy.</w:t>
      </w:r>
    </w:p>
    <w:p w14:paraId="73567006" w14:textId="2BA5E19C" w:rsidR="00414718" w:rsidRPr="00F703E8" w:rsidRDefault="00414718" w:rsidP="00414718">
      <w:pPr>
        <w:numPr>
          <w:ilvl w:val="0"/>
          <w:numId w:val="1"/>
        </w:numPr>
        <w:rPr>
          <w:sz w:val="24"/>
        </w:rPr>
      </w:pPr>
      <w:r w:rsidRPr="00F703E8">
        <w:rPr>
          <w:sz w:val="24"/>
        </w:rPr>
        <w:t>The seventh generation will live in sovereign communities that are politically effective, assertive, goal-oriented, thriving economically, and run by American Indian</w:t>
      </w:r>
      <w:r w:rsidR="005533EC">
        <w:rPr>
          <w:sz w:val="24"/>
        </w:rPr>
        <w:t xml:space="preserve"> and </w:t>
      </w:r>
      <w:r w:rsidRPr="00F703E8">
        <w:rPr>
          <w:sz w:val="24"/>
        </w:rPr>
        <w:t>Alaska Native (AI/AN) people.</w:t>
      </w:r>
    </w:p>
    <w:p w14:paraId="56148F6A" w14:textId="77777777" w:rsidR="00414718" w:rsidRPr="00F703E8" w:rsidRDefault="00414718" w:rsidP="00414718">
      <w:pPr>
        <w:numPr>
          <w:ilvl w:val="0"/>
          <w:numId w:val="1"/>
        </w:numPr>
        <w:rPr>
          <w:sz w:val="24"/>
        </w:rPr>
      </w:pPr>
      <w:r w:rsidRPr="00F703E8">
        <w:rPr>
          <w:sz w:val="24"/>
        </w:rPr>
        <w:t>The seventh generation will live in a unified and poverty-free community made up of stable, loving families living in adequate housing.</w:t>
      </w:r>
    </w:p>
    <w:p w14:paraId="6DCEAB73" w14:textId="77777777" w:rsidR="00414718" w:rsidRPr="00F703E8" w:rsidRDefault="00414718" w:rsidP="00414718">
      <w:pPr>
        <w:numPr>
          <w:ilvl w:val="0"/>
          <w:numId w:val="1"/>
        </w:numPr>
        <w:rPr>
          <w:sz w:val="24"/>
        </w:rPr>
      </w:pPr>
      <w:r w:rsidRPr="00F703E8">
        <w:rPr>
          <w:sz w:val="24"/>
        </w:rPr>
        <w:t>Children born to the seventh generation will be healthy and free of chemical substances. They will experience strong parenting, mentorship, and positive role models as youth and will become involved and empowered leaders.</w:t>
      </w:r>
    </w:p>
    <w:p w14:paraId="2C9441BB" w14:textId="77777777" w:rsidR="00414718" w:rsidRPr="00F703E8" w:rsidRDefault="00414718" w:rsidP="00414718">
      <w:pPr>
        <w:numPr>
          <w:ilvl w:val="0"/>
          <w:numId w:val="1"/>
        </w:numPr>
        <w:rPr>
          <w:sz w:val="24"/>
        </w:rPr>
      </w:pPr>
      <w:r w:rsidRPr="00F703E8">
        <w:rPr>
          <w:sz w:val="24"/>
        </w:rPr>
        <w:t>The seventh generation will live in accordance with their traditional values by knowing their native languages and practicing spiritual and cultural traditions.</w:t>
      </w:r>
    </w:p>
    <w:p w14:paraId="4EAA6C96" w14:textId="77777777" w:rsidR="00414718" w:rsidRPr="00F703E8" w:rsidRDefault="00414718" w:rsidP="00414718">
      <w:pPr>
        <w:numPr>
          <w:ilvl w:val="0"/>
          <w:numId w:val="1"/>
        </w:numPr>
        <w:rPr>
          <w:sz w:val="24"/>
        </w:rPr>
      </w:pPr>
      <w:r w:rsidRPr="00F703E8">
        <w:rPr>
          <w:sz w:val="24"/>
        </w:rPr>
        <w:t>The seventh generation will live in a clean environment, have access to an abundance of natural resources, respect all life, and practice sustainable and socially responsible environmental stewardship.</w:t>
      </w:r>
    </w:p>
    <w:p w14:paraId="7B14A588" w14:textId="77777777" w:rsidR="00414718" w:rsidRPr="00F703E8" w:rsidRDefault="00414718" w:rsidP="00414718">
      <w:pPr>
        <w:numPr>
          <w:ilvl w:val="0"/>
          <w:numId w:val="1"/>
        </w:numPr>
        <w:rPr>
          <w:sz w:val="24"/>
        </w:rPr>
      </w:pPr>
      <w:r w:rsidRPr="00F703E8">
        <w:rPr>
          <w:sz w:val="24"/>
        </w:rPr>
        <w:t>Every member of the seventh generation will have access to technologically advanced and culturally appropriate healthcare that includes well-equipped clinics, wellness centers, and health education; a health care delivery system that could serve as a national model.</w:t>
      </w:r>
    </w:p>
    <w:p w14:paraId="621F59F3" w14:textId="77777777" w:rsidR="00414718" w:rsidRPr="00F703E8" w:rsidRDefault="00414718" w:rsidP="00414718">
      <w:pPr>
        <w:numPr>
          <w:ilvl w:val="0"/>
          <w:numId w:val="1"/>
        </w:numPr>
        <w:rPr>
          <w:sz w:val="24"/>
        </w:rPr>
      </w:pPr>
      <w:r w:rsidRPr="00F703E8">
        <w:rPr>
          <w:sz w:val="24"/>
        </w:rPr>
        <w:t>The seventh generation will have adequate resources to support healthcare delivery.</w:t>
      </w:r>
    </w:p>
    <w:p w14:paraId="67CAAFBE" w14:textId="77777777" w:rsidR="00414718" w:rsidRPr="00F703E8" w:rsidRDefault="00414718" w:rsidP="00414718">
      <w:pPr>
        <w:numPr>
          <w:ilvl w:val="0"/>
          <w:numId w:val="1"/>
        </w:numPr>
        <w:rPr>
          <w:sz w:val="24"/>
        </w:rPr>
      </w:pPr>
      <w:r w:rsidRPr="00F703E8">
        <w:rPr>
          <w:sz w:val="24"/>
        </w:rPr>
        <w:t>The health of the seventh generation will be a model for the general population. They will experience no preventable illness and no substance abuse or addiction. Old age will be the leading cause of death.</w:t>
      </w:r>
    </w:p>
    <w:p w14:paraId="65C4FE83" w14:textId="77777777" w:rsidR="00414718" w:rsidRPr="00F703E8" w:rsidRDefault="00414718" w:rsidP="00414718">
      <w:pPr>
        <w:numPr>
          <w:ilvl w:val="0"/>
          <w:numId w:val="1"/>
        </w:numPr>
        <w:rPr>
          <w:sz w:val="24"/>
        </w:rPr>
      </w:pPr>
      <w:r w:rsidRPr="00F703E8">
        <w:rPr>
          <w:sz w:val="24"/>
        </w:rPr>
        <w:t>The seventh generation will respect and care for their elders and celebrate as they live to 100 years or more.</w:t>
      </w:r>
    </w:p>
    <w:p w14:paraId="0D21008B" w14:textId="77777777" w:rsidR="00414718" w:rsidRPr="00BA6CBD" w:rsidRDefault="00414718" w:rsidP="00BA6CBD">
      <w:pPr>
        <w:rPr>
          <w:sz w:val="24"/>
          <w:szCs w:val="28"/>
        </w:rPr>
      </w:pPr>
    </w:p>
    <w:sectPr w:rsidR="00414718" w:rsidRPr="00BA6CBD" w:rsidSect="003F1B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ED26" w14:textId="77777777" w:rsidR="0066484C" w:rsidRDefault="0066484C" w:rsidP="00952820">
      <w:pPr>
        <w:spacing w:after="0" w:line="240" w:lineRule="auto"/>
      </w:pPr>
      <w:r>
        <w:separator/>
      </w:r>
    </w:p>
  </w:endnote>
  <w:endnote w:type="continuationSeparator" w:id="0">
    <w:p w14:paraId="7053FA92" w14:textId="77777777" w:rsidR="0066484C" w:rsidRDefault="0066484C" w:rsidP="0095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Stephanie Craig" w:date="2020-01-02T16:37:00Z"/>
  <w:sdt>
    <w:sdtPr>
      <w:id w:val="847679582"/>
      <w:docPartObj>
        <w:docPartGallery w:val="Page Numbers (Bottom of Page)"/>
        <w:docPartUnique/>
      </w:docPartObj>
    </w:sdtPr>
    <w:sdtEndPr>
      <w:rPr>
        <w:noProof/>
      </w:rPr>
    </w:sdtEndPr>
    <w:sdtContent>
      <w:customXmlInsRangeEnd w:id="1"/>
      <w:p w14:paraId="0FBAC61E" w14:textId="68F8F50C" w:rsidR="00B210B9" w:rsidRDefault="00B210B9">
        <w:pPr>
          <w:pStyle w:val="Footer"/>
          <w:jc w:val="center"/>
          <w:rPr>
            <w:ins w:id="2" w:author="Stephanie Craig" w:date="2020-01-02T16:37:00Z"/>
          </w:rPr>
        </w:pPr>
        <w:ins w:id="3" w:author="Stephanie Craig" w:date="2020-01-02T16:37:00Z">
          <w:r>
            <w:fldChar w:fldCharType="begin"/>
          </w:r>
          <w:r>
            <w:instrText xml:space="preserve"> PAGE   \* MERGEFORMAT </w:instrText>
          </w:r>
          <w:r>
            <w:fldChar w:fldCharType="separate"/>
          </w:r>
        </w:ins>
        <w:r w:rsidR="00211C62">
          <w:rPr>
            <w:noProof/>
          </w:rPr>
          <w:t>1</w:t>
        </w:r>
        <w:ins w:id="4" w:author="Stephanie Craig" w:date="2020-01-02T16:37:00Z">
          <w:r>
            <w:rPr>
              <w:noProof/>
            </w:rPr>
            <w:fldChar w:fldCharType="end"/>
          </w:r>
        </w:ins>
      </w:p>
      <w:customXmlInsRangeStart w:id="5" w:author="Stephanie Craig" w:date="2020-01-02T16:37:00Z"/>
    </w:sdtContent>
  </w:sdt>
  <w:customXmlInsRangeEnd w:id="5"/>
  <w:p w14:paraId="36BAEC22" w14:textId="77777777" w:rsidR="00952820" w:rsidRDefault="009528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612F" w14:textId="77777777" w:rsidR="0066484C" w:rsidRDefault="0066484C" w:rsidP="00952820">
      <w:pPr>
        <w:spacing w:after="0" w:line="240" w:lineRule="auto"/>
      </w:pPr>
      <w:r>
        <w:separator/>
      </w:r>
    </w:p>
  </w:footnote>
  <w:footnote w:type="continuationSeparator" w:id="0">
    <w:p w14:paraId="2B5451C5" w14:textId="77777777" w:rsidR="0066484C" w:rsidRDefault="0066484C" w:rsidP="0095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391012"/>
      <w:docPartObj>
        <w:docPartGallery w:val="Watermarks"/>
        <w:docPartUnique/>
      </w:docPartObj>
    </w:sdtPr>
    <w:sdtEndPr/>
    <w:sdtContent>
      <w:p w14:paraId="18077511" w14:textId="77777777" w:rsidR="00952820" w:rsidRDefault="0066484C">
        <w:pPr>
          <w:pStyle w:val="Header"/>
        </w:pPr>
        <w:r>
          <w:rPr>
            <w:noProof/>
          </w:rPr>
          <w:pict w14:anchorId="22986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9B"/>
    <w:multiLevelType w:val="hybridMultilevel"/>
    <w:tmpl w:val="3306E6B0"/>
    <w:lvl w:ilvl="0" w:tplc="8D66F02A">
      <w:start w:val="1"/>
      <w:numFmt w:val="bullet"/>
      <w:lvlText w:val="•"/>
      <w:lvlJc w:val="left"/>
      <w:pPr>
        <w:tabs>
          <w:tab w:val="num" w:pos="720"/>
        </w:tabs>
        <w:ind w:left="720" w:hanging="360"/>
      </w:pPr>
      <w:rPr>
        <w:rFonts w:ascii="Arial" w:hAnsi="Arial" w:hint="default"/>
      </w:rPr>
    </w:lvl>
    <w:lvl w:ilvl="1" w:tplc="043EFB5E" w:tentative="1">
      <w:start w:val="1"/>
      <w:numFmt w:val="bullet"/>
      <w:lvlText w:val="•"/>
      <w:lvlJc w:val="left"/>
      <w:pPr>
        <w:tabs>
          <w:tab w:val="num" w:pos="1440"/>
        </w:tabs>
        <w:ind w:left="1440" w:hanging="360"/>
      </w:pPr>
      <w:rPr>
        <w:rFonts w:ascii="Arial" w:hAnsi="Arial" w:hint="default"/>
      </w:rPr>
    </w:lvl>
    <w:lvl w:ilvl="2" w:tplc="C826D108" w:tentative="1">
      <w:start w:val="1"/>
      <w:numFmt w:val="bullet"/>
      <w:lvlText w:val="•"/>
      <w:lvlJc w:val="left"/>
      <w:pPr>
        <w:tabs>
          <w:tab w:val="num" w:pos="2160"/>
        </w:tabs>
        <w:ind w:left="2160" w:hanging="360"/>
      </w:pPr>
      <w:rPr>
        <w:rFonts w:ascii="Arial" w:hAnsi="Arial" w:hint="default"/>
      </w:rPr>
    </w:lvl>
    <w:lvl w:ilvl="3" w:tplc="C0B8DAAA" w:tentative="1">
      <w:start w:val="1"/>
      <w:numFmt w:val="bullet"/>
      <w:lvlText w:val="•"/>
      <w:lvlJc w:val="left"/>
      <w:pPr>
        <w:tabs>
          <w:tab w:val="num" w:pos="2880"/>
        </w:tabs>
        <w:ind w:left="2880" w:hanging="360"/>
      </w:pPr>
      <w:rPr>
        <w:rFonts w:ascii="Arial" w:hAnsi="Arial" w:hint="default"/>
      </w:rPr>
    </w:lvl>
    <w:lvl w:ilvl="4" w:tplc="6A5E2504" w:tentative="1">
      <w:start w:val="1"/>
      <w:numFmt w:val="bullet"/>
      <w:lvlText w:val="•"/>
      <w:lvlJc w:val="left"/>
      <w:pPr>
        <w:tabs>
          <w:tab w:val="num" w:pos="3600"/>
        </w:tabs>
        <w:ind w:left="3600" w:hanging="360"/>
      </w:pPr>
      <w:rPr>
        <w:rFonts w:ascii="Arial" w:hAnsi="Arial" w:hint="default"/>
      </w:rPr>
    </w:lvl>
    <w:lvl w:ilvl="5" w:tplc="64A4627E" w:tentative="1">
      <w:start w:val="1"/>
      <w:numFmt w:val="bullet"/>
      <w:lvlText w:val="•"/>
      <w:lvlJc w:val="left"/>
      <w:pPr>
        <w:tabs>
          <w:tab w:val="num" w:pos="4320"/>
        </w:tabs>
        <w:ind w:left="4320" w:hanging="360"/>
      </w:pPr>
      <w:rPr>
        <w:rFonts w:ascii="Arial" w:hAnsi="Arial" w:hint="default"/>
      </w:rPr>
    </w:lvl>
    <w:lvl w:ilvl="6" w:tplc="16F2A018" w:tentative="1">
      <w:start w:val="1"/>
      <w:numFmt w:val="bullet"/>
      <w:lvlText w:val="•"/>
      <w:lvlJc w:val="left"/>
      <w:pPr>
        <w:tabs>
          <w:tab w:val="num" w:pos="5040"/>
        </w:tabs>
        <w:ind w:left="5040" w:hanging="360"/>
      </w:pPr>
      <w:rPr>
        <w:rFonts w:ascii="Arial" w:hAnsi="Arial" w:hint="default"/>
      </w:rPr>
    </w:lvl>
    <w:lvl w:ilvl="7" w:tplc="32B46B1E" w:tentative="1">
      <w:start w:val="1"/>
      <w:numFmt w:val="bullet"/>
      <w:lvlText w:val="•"/>
      <w:lvlJc w:val="left"/>
      <w:pPr>
        <w:tabs>
          <w:tab w:val="num" w:pos="5760"/>
        </w:tabs>
        <w:ind w:left="5760" w:hanging="360"/>
      </w:pPr>
      <w:rPr>
        <w:rFonts w:ascii="Arial" w:hAnsi="Arial" w:hint="default"/>
      </w:rPr>
    </w:lvl>
    <w:lvl w:ilvl="8" w:tplc="ED9AA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7DC7"/>
    <w:multiLevelType w:val="hybridMultilevel"/>
    <w:tmpl w:val="D57685F2"/>
    <w:lvl w:ilvl="0" w:tplc="AA868466">
      <w:start w:val="1"/>
      <w:numFmt w:val="bullet"/>
      <w:lvlText w:val="•"/>
      <w:lvlJc w:val="left"/>
      <w:pPr>
        <w:tabs>
          <w:tab w:val="num" w:pos="360"/>
        </w:tabs>
        <w:ind w:left="360" w:hanging="360"/>
      </w:pPr>
      <w:rPr>
        <w:rFonts w:ascii="Arial" w:hAnsi="Arial" w:hint="default"/>
      </w:rPr>
    </w:lvl>
    <w:lvl w:ilvl="1" w:tplc="C2C0DE06">
      <w:start w:val="1"/>
      <w:numFmt w:val="bullet"/>
      <w:lvlText w:val="•"/>
      <w:lvlJc w:val="left"/>
      <w:pPr>
        <w:tabs>
          <w:tab w:val="num" w:pos="1080"/>
        </w:tabs>
        <w:ind w:left="1080" w:hanging="360"/>
      </w:pPr>
      <w:rPr>
        <w:rFonts w:ascii="Arial" w:hAnsi="Arial" w:hint="default"/>
      </w:rPr>
    </w:lvl>
    <w:lvl w:ilvl="2" w:tplc="4502F3C2" w:tentative="1">
      <w:start w:val="1"/>
      <w:numFmt w:val="bullet"/>
      <w:lvlText w:val="•"/>
      <w:lvlJc w:val="left"/>
      <w:pPr>
        <w:tabs>
          <w:tab w:val="num" w:pos="1800"/>
        </w:tabs>
        <w:ind w:left="1800" w:hanging="360"/>
      </w:pPr>
      <w:rPr>
        <w:rFonts w:ascii="Arial" w:hAnsi="Arial" w:hint="default"/>
      </w:rPr>
    </w:lvl>
    <w:lvl w:ilvl="3" w:tplc="DC5AE302" w:tentative="1">
      <w:start w:val="1"/>
      <w:numFmt w:val="bullet"/>
      <w:lvlText w:val="•"/>
      <w:lvlJc w:val="left"/>
      <w:pPr>
        <w:tabs>
          <w:tab w:val="num" w:pos="2520"/>
        </w:tabs>
        <w:ind w:left="2520" w:hanging="360"/>
      </w:pPr>
      <w:rPr>
        <w:rFonts w:ascii="Arial" w:hAnsi="Arial" w:hint="default"/>
      </w:rPr>
    </w:lvl>
    <w:lvl w:ilvl="4" w:tplc="8798428A" w:tentative="1">
      <w:start w:val="1"/>
      <w:numFmt w:val="bullet"/>
      <w:lvlText w:val="•"/>
      <w:lvlJc w:val="left"/>
      <w:pPr>
        <w:tabs>
          <w:tab w:val="num" w:pos="3240"/>
        </w:tabs>
        <w:ind w:left="3240" w:hanging="360"/>
      </w:pPr>
      <w:rPr>
        <w:rFonts w:ascii="Arial" w:hAnsi="Arial" w:hint="default"/>
      </w:rPr>
    </w:lvl>
    <w:lvl w:ilvl="5" w:tplc="22B28614" w:tentative="1">
      <w:start w:val="1"/>
      <w:numFmt w:val="bullet"/>
      <w:lvlText w:val="•"/>
      <w:lvlJc w:val="left"/>
      <w:pPr>
        <w:tabs>
          <w:tab w:val="num" w:pos="3960"/>
        </w:tabs>
        <w:ind w:left="3960" w:hanging="360"/>
      </w:pPr>
      <w:rPr>
        <w:rFonts w:ascii="Arial" w:hAnsi="Arial" w:hint="default"/>
      </w:rPr>
    </w:lvl>
    <w:lvl w:ilvl="6" w:tplc="186E8AFA" w:tentative="1">
      <w:start w:val="1"/>
      <w:numFmt w:val="bullet"/>
      <w:lvlText w:val="•"/>
      <w:lvlJc w:val="left"/>
      <w:pPr>
        <w:tabs>
          <w:tab w:val="num" w:pos="4680"/>
        </w:tabs>
        <w:ind w:left="4680" w:hanging="360"/>
      </w:pPr>
      <w:rPr>
        <w:rFonts w:ascii="Arial" w:hAnsi="Arial" w:hint="default"/>
      </w:rPr>
    </w:lvl>
    <w:lvl w:ilvl="7" w:tplc="31ACDE88" w:tentative="1">
      <w:start w:val="1"/>
      <w:numFmt w:val="bullet"/>
      <w:lvlText w:val="•"/>
      <w:lvlJc w:val="left"/>
      <w:pPr>
        <w:tabs>
          <w:tab w:val="num" w:pos="5400"/>
        </w:tabs>
        <w:ind w:left="5400" w:hanging="360"/>
      </w:pPr>
      <w:rPr>
        <w:rFonts w:ascii="Arial" w:hAnsi="Arial" w:hint="default"/>
      </w:rPr>
    </w:lvl>
    <w:lvl w:ilvl="8" w:tplc="BED478C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483158E"/>
    <w:multiLevelType w:val="hybridMultilevel"/>
    <w:tmpl w:val="29FAA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925C0"/>
    <w:multiLevelType w:val="hybridMultilevel"/>
    <w:tmpl w:val="BCA23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EF7102"/>
    <w:multiLevelType w:val="hybridMultilevel"/>
    <w:tmpl w:val="2F6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3421"/>
    <w:multiLevelType w:val="hybridMultilevel"/>
    <w:tmpl w:val="440CFAB4"/>
    <w:lvl w:ilvl="0" w:tplc="725E0350">
      <w:start w:val="1"/>
      <w:numFmt w:val="bullet"/>
      <w:lvlText w:val="•"/>
      <w:lvlJc w:val="left"/>
      <w:pPr>
        <w:tabs>
          <w:tab w:val="num" w:pos="720"/>
        </w:tabs>
        <w:ind w:left="720" w:hanging="360"/>
      </w:pPr>
      <w:rPr>
        <w:rFonts w:ascii="Arial" w:hAnsi="Arial" w:hint="default"/>
      </w:rPr>
    </w:lvl>
    <w:lvl w:ilvl="1" w:tplc="896A2830" w:tentative="1">
      <w:start w:val="1"/>
      <w:numFmt w:val="bullet"/>
      <w:lvlText w:val="•"/>
      <w:lvlJc w:val="left"/>
      <w:pPr>
        <w:tabs>
          <w:tab w:val="num" w:pos="1440"/>
        </w:tabs>
        <w:ind w:left="1440" w:hanging="360"/>
      </w:pPr>
      <w:rPr>
        <w:rFonts w:ascii="Arial" w:hAnsi="Arial" w:hint="default"/>
      </w:rPr>
    </w:lvl>
    <w:lvl w:ilvl="2" w:tplc="34BEB972" w:tentative="1">
      <w:start w:val="1"/>
      <w:numFmt w:val="bullet"/>
      <w:lvlText w:val="•"/>
      <w:lvlJc w:val="left"/>
      <w:pPr>
        <w:tabs>
          <w:tab w:val="num" w:pos="2160"/>
        </w:tabs>
        <w:ind w:left="2160" w:hanging="360"/>
      </w:pPr>
      <w:rPr>
        <w:rFonts w:ascii="Arial" w:hAnsi="Arial" w:hint="default"/>
      </w:rPr>
    </w:lvl>
    <w:lvl w:ilvl="3" w:tplc="D786DAA6" w:tentative="1">
      <w:start w:val="1"/>
      <w:numFmt w:val="bullet"/>
      <w:lvlText w:val="•"/>
      <w:lvlJc w:val="left"/>
      <w:pPr>
        <w:tabs>
          <w:tab w:val="num" w:pos="2880"/>
        </w:tabs>
        <w:ind w:left="2880" w:hanging="360"/>
      </w:pPr>
      <w:rPr>
        <w:rFonts w:ascii="Arial" w:hAnsi="Arial" w:hint="default"/>
      </w:rPr>
    </w:lvl>
    <w:lvl w:ilvl="4" w:tplc="C1266D1C" w:tentative="1">
      <w:start w:val="1"/>
      <w:numFmt w:val="bullet"/>
      <w:lvlText w:val="•"/>
      <w:lvlJc w:val="left"/>
      <w:pPr>
        <w:tabs>
          <w:tab w:val="num" w:pos="3600"/>
        </w:tabs>
        <w:ind w:left="3600" w:hanging="360"/>
      </w:pPr>
      <w:rPr>
        <w:rFonts w:ascii="Arial" w:hAnsi="Arial" w:hint="default"/>
      </w:rPr>
    </w:lvl>
    <w:lvl w:ilvl="5" w:tplc="28825860" w:tentative="1">
      <w:start w:val="1"/>
      <w:numFmt w:val="bullet"/>
      <w:lvlText w:val="•"/>
      <w:lvlJc w:val="left"/>
      <w:pPr>
        <w:tabs>
          <w:tab w:val="num" w:pos="4320"/>
        </w:tabs>
        <w:ind w:left="4320" w:hanging="360"/>
      </w:pPr>
      <w:rPr>
        <w:rFonts w:ascii="Arial" w:hAnsi="Arial" w:hint="default"/>
      </w:rPr>
    </w:lvl>
    <w:lvl w:ilvl="6" w:tplc="BE4E4B64" w:tentative="1">
      <w:start w:val="1"/>
      <w:numFmt w:val="bullet"/>
      <w:lvlText w:val="•"/>
      <w:lvlJc w:val="left"/>
      <w:pPr>
        <w:tabs>
          <w:tab w:val="num" w:pos="5040"/>
        </w:tabs>
        <w:ind w:left="5040" w:hanging="360"/>
      </w:pPr>
      <w:rPr>
        <w:rFonts w:ascii="Arial" w:hAnsi="Arial" w:hint="default"/>
      </w:rPr>
    </w:lvl>
    <w:lvl w:ilvl="7" w:tplc="A1862A46" w:tentative="1">
      <w:start w:val="1"/>
      <w:numFmt w:val="bullet"/>
      <w:lvlText w:val="•"/>
      <w:lvlJc w:val="left"/>
      <w:pPr>
        <w:tabs>
          <w:tab w:val="num" w:pos="5760"/>
        </w:tabs>
        <w:ind w:left="5760" w:hanging="360"/>
      </w:pPr>
      <w:rPr>
        <w:rFonts w:ascii="Arial" w:hAnsi="Arial" w:hint="default"/>
      </w:rPr>
    </w:lvl>
    <w:lvl w:ilvl="8" w:tplc="0C2A1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F705EB"/>
    <w:multiLevelType w:val="hybridMultilevel"/>
    <w:tmpl w:val="5FACD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103D60"/>
    <w:multiLevelType w:val="hybridMultilevel"/>
    <w:tmpl w:val="8F809C32"/>
    <w:lvl w:ilvl="0" w:tplc="CC22B322">
      <w:start w:val="1"/>
      <w:numFmt w:val="bullet"/>
      <w:lvlText w:val="•"/>
      <w:lvlJc w:val="left"/>
      <w:pPr>
        <w:tabs>
          <w:tab w:val="num" w:pos="360"/>
        </w:tabs>
        <w:ind w:left="360" w:hanging="360"/>
      </w:pPr>
      <w:rPr>
        <w:rFonts w:ascii="Arial" w:hAnsi="Arial" w:hint="default"/>
      </w:rPr>
    </w:lvl>
    <w:lvl w:ilvl="1" w:tplc="91B67B86">
      <w:start w:val="1"/>
      <w:numFmt w:val="bullet"/>
      <w:lvlText w:val="•"/>
      <w:lvlJc w:val="left"/>
      <w:pPr>
        <w:tabs>
          <w:tab w:val="num" w:pos="1080"/>
        </w:tabs>
        <w:ind w:left="1080" w:hanging="360"/>
      </w:pPr>
      <w:rPr>
        <w:rFonts w:ascii="Arial" w:hAnsi="Arial" w:hint="default"/>
      </w:rPr>
    </w:lvl>
    <w:lvl w:ilvl="2" w:tplc="22C8C86A" w:tentative="1">
      <w:start w:val="1"/>
      <w:numFmt w:val="bullet"/>
      <w:lvlText w:val="•"/>
      <w:lvlJc w:val="left"/>
      <w:pPr>
        <w:tabs>
          <w:tab w:val="num" w:pos="1800"/>
        </w:tabs>
        <w:ind w:left="1800" w:hanging="360"/>
      </w:pPr>
      <w:rPr>
        <w:rFonts w:ascii="Arial" w:hAnsi="Arial" w:hint="default"/>
      </w:rPr>
    </w:lvl>
    <w:lvl w:ilvl="3" w:tplc="22FEB2C4" w:tentative="1">
      <w:start w:val="1"/>
      <w:numFmt w:val="bullet"/>
      <w:lvlText w:val="•"/>
      <w:lvlJc w:val="left"/>
      <w:pPr>
        <w:tabs>
          <w:tab w:val="num" w:pos="2520"/>
        </w:tabs>
        <w:ind w:left="2520" w:hanging="360"/>
      </w:pPr>
      <w:rPr>
        <w:rFonts w:ascii="Arial" w:hAnsi="Arial" w:hint="default"/>
      </w:rPr>
    </w:lvl>
    <w:lvl w:ilvl="4" w:tplc="BB342FE0" w:tentative="1">
      <w:start w:val="1"/>
      <w:numFmt w:val="bullet"/>
      <w:lvlText w:val="•"/>
      <w:lvlJc w:val="left"/>
      <w:pPr>
        <w:tabs>
          <w:tab w:val="num" w:pos="3240"/>
        </w:tabs>
        <w:ind w:left="3240" w:hanging="360"/>
      </w:pPr>
      <w:rPr>
        <w:rFonts w:ascii="Arial" w:hAnsi="Arial" w:hint="default"/>
      </w:rPr>
    </w:lvl>
    <w:lvl w:ilvl="5" w:tplc="ECF64142" w:tentative="1">
      <w:start w:val="1"/>
      <w:numFmt w:val="bullet"/>
      <w:lvlText w:val="•"/>
      <w:lvlJc w:val="left"/>
      <w:pPr>
        <w:tabs>
          <w:tab w:val="num" w:pos="3960"/>
        </w:tabs>
        <w:ind w:left="3960" w:hanging="360"/>
      </w:pPr>
      <w:rPr>
        <w:rFonts w:ascii="Arial" w:hAnsi="Arial" w:hint="default"/>
      </w:rPr>
    </w:lvl>
    <w:lvl w:ilvl="6" w:tplc="EE8C2CB6" w:tentative="1">
      <w:start w:val="1"/>
      <w:numFmt w:val="bullet"/>
      <w:lvlText w:val="•"/>
      <w:lvlJc w:val="left"/>
      <w:pPr>
        <w:tabs>
          <w:tab w:val="num" w:pos="4680"/>
        </w:tabs>
        <w:ind w:left="4680" w:hanging="360"/>
      </w:pPr>
      <w:rPr>
        <w:rFonts w:ascii="Arial" w:hAnsi="Arial" w:hint="default"/>
      </w:rPr>
    </w:lvl>
    <w:lvl w:ilvl="7" w:tplc="C7CA328C" w:tentative="1">
      <w:start w:val="1"/>
      <w:numFmt w:val="bullet"/>
      <w:lvlText w:val="•"/>
      <w:lvlJc w:val="left"/>
      <w:pPr>
        <w:tabs>
          <w:tab w:val="num" w:pos="5400"/>
        </w:tabs>
        <w:ind w:left="5400" w:hanging="360"/>
      </w:pPr>
      <w:rPr>
        <w:rFonts w:ascii="Arial" w:hAnsi="Arial" w:hint="default"/>
      </w:rPr>
    </w:lvl>
    <w:lvl w:ilvl="8" w:tplc="7B26E73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5010395"/>
    <w:multiLevelType w:val="hybridMultilevel"/>
    <w:tmpl w:val="2018B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FA5D70"/>
    <w:multiLevelType w:val="hybridMultilevel"/>
    <w:tmpl w:val="DC24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32AD2"/>
    <w:multiLevelType w:val="hybridMultilevel"/>
    <w:tmpl w:val="EE9ED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3"/>
  </w:num>
  <w:num w:numId="4">
    <w:abstractNumId w:val="10"/>
  </w:num>
  <w:num w:numId="5">
    <w:abstractNumId w:val="8"/>
  </w:num>
  <w:num w:numId="6">
    <w:abstractNumId w:val="2"/>
  </w:num>
  <w:num w:numId="7">
    <w:abstractNumId w:val="6"/>
  </w:num>
  <w:num w:numId="8">
    <w:abstractNumId w:val="7"/>
  </w:num>
  <w:num w:numId="9">
    <w:abstractNumId w:val="0"/>
  </w:num>
  <w:num w:numId="10">
    <w:abstractNumId w:val="1"/>
  </w:num>
  <w:num w:numId="1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Craig">
    <w15:presenceInfo w15:providerId="AD" w15:userId="S-1-5-21-1390067357-616249376-682003330-1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20"/>
    <w:rsid w:val="0001330D"/>
    <w:rsid w:val="00072A1C"/>
    <w:rsid w:val="000915A1"/>
    <w:rsid w:val="00164715"/>
    <w:rsid w:val="00166715"/>
    <w:rsid w:val="00174E02"/>
    <w:rsid w:val="001B6395"/>
    <w:rsid w:val="001C5528"/>
    <w:rsid w:val="001D377C"/>
    <w:rsid w:val="00211C62"/>
    <w:rsid w:val="002129D7"/>
    <w:rsid w:val="00226C00"/>
    <w:rsid w:val="002D7C19"/>
    <w:rsid w:val="00334ADB"/>
    <w:rsid w:val="00396F8A"/>
    <w:rsid w:val="003A30FC"/>
    <w:rsid w:val="003F1B5E"/>
    <w:rsid w:val="00414718"/>
    <w:rsid w:val="00470643"/>
    <w:rsid w:val="0053085E"/>
    <w:rsid w:val="00544521"/>
    <w:rsid w:val="005533EC"/>
    <w:rsid w:val="00562364"/>
    <w:rsid w:val="005E3952"/>
    <w:rsid w:val="00626D9A"/>
    <w:rsid w:val="00637ACF"/>
    <w:rsid w:val="0066484C"/>
    <w:rsid w:val="006E170E"/>
    <w:rsid w:val="00756450"/>
    <w:rsid w:val="007626F2"/>
    <w:rsid w:val="00791560"/>
    <w:rsid w:val="007A3979"/>
    <w:rsid w:val="007A58DD"/>
    <w:rsid w:val="00860A6C"/>
    <w:rsid w:val="00897A57"/>
    <w:rsid w:val="008D20D0"/>
    <w:rsid w:val="00952820"/>
    <w:rsid w:val="009841FB"/>
    <w:rsid w:val="00996503"/>
    <w:rsid w:val="009C250D"/>
    <w:rsid w:val="009F1B6D"/>
    <w:rsid w:val="00A52FEC"/>
    <w:rsid w:val="00AA5CBE"/>
    <w:rsid w:val="00AD2D15"/>
    <w:rsid w:val="00AE137F"/>
    <w:rsid w:val="00B210B9"/>
    <w:rsid w:val="00B62799"/>
    <w:rsid w:val="00B80A4A"/>
    <w:rsid w:val="00BA6CBD"/>
    <w:rsid w:val="00BB0315"/>
    <w:rsid w:val="00BE38C8"/>
    <w:rsid w:val="00C06AFF"/>
    <w:rsid w:val="00D043F9"/>
    <w:rsid w:val="00D11891"/>
    <w:rsid w:val="00DA7617"/>
    <w:rsid w:val="00EB08AE"/>
    <w:rsid w:val="00F703E8"/>
    <w:rsid w:val="00FA00DA"/>
    <w:rsid w:val="00FD783B"/>
    <w:rsid w:val="00FD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577E62"/>
  <w15:chartTrackingRefBased/>
  <w15:docId w15:val="{DCF4093C-1DDC-4AE0-BA62-AE37DE41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20"/>
  </w:style>
  <w:style w:type="paragraph" w:styleId="Footer">
    <w:name w:val="footer"/>
    <w:basedOn w:val="Normal"/>
    <w:link w:val="FooterChar"/>
    <w:uiPriority w:val="99"/>
    <w:unhideWhenUsed/>
    <w:rsid w:val="0095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20"/>
  </w:style>
  <w:style w:type="character" w:styleId="CommentReference">
    <w:name w:val="annotation reference"/>
    <w:basedOn w:val="DefaultParagraphFont"/>
    <w:uiPriority w:val="99"/>
    <w:semiHidden/>
    <w:unhideWhenUsed/>
    <w:rsid w:val="00952820"/>
    <w:rPr>
      <w:sz w:val="16"/>
      <w:szCs w:val="16"/>
    </w:rPr>
  </w:style>
  <w:style w:type="paragraph" w:styleId="CommentText">
    <w:name w:val="annotation text"/>
    <w:basedOn w:val="Normal"/>
    <w:link w:val="CommentTextChar"/>
    <w:uiPriority w:val="99"/>
    <w:semiHidden/>
    <w:unhideWhenUsed/>
    <w:rsid w:val="00952820"/>
    <w:pPr>
      <w:spacing w:line="240" w:lineRule="auto"/>
    </w:pPr>
    <w:rPr>
      <w:sz w:val="20"/>
      <w:szCs w:val="20"/>
    </w:rPr>
  </w:style>
  <w:style w:type="character" w:customStyle="1" w:styleId="CommentTextChar">
    <w:name w:val="Comment Text Char"/>
    <w:basedOn w:val="DefaultParagraphFont"/>
    <w:link w:val="CommentText"/>
    <w:uiPriority w:val="99"/>
    <w:semiHidden/>
    <w:rsid w:val="00952820"/>
    <w:rPr>
      <w:sz w:val="20"/>
      <w:szCs w:val="20"/>
    </w:rPr>
  </w:style>
  <w:style w:type="paragraph" w:styleId="CommentSubject">
    <w:name w:val="annotation subject"/>
    <w:basedOn w:val="CommentText"/>
    <w:next w:val="CommentText"/>
    <w:link w:val="CommentSubjectChar"/>
    <w:uiPriority w:val="99"/>
    <w:semiHidden/>
    <w:unhideWhenUsed/>
    <w:rsid w:val="00952820"/>
    <w:rPr>
      <w:b/>
      <w:bCs/>
    </w:rPr>
  </w:style>
  <w:style w:type="character" w:customStyle="1" w:styleId="CommentSubjectChar">
    <w:name w:val="Comment Subject Char"/>
    <w:basedOn w:val="CommentTextChar"/>
    <w:link w:val="CommentSubject"/>
    <w:uiPriority w:val="99"/>
    <w:semiHidden/>
    <w:rsid w:val="00952820"/>
    <w:rPr>
      <w:b/>
      <w:bCs/>
      <w:sz w:val="20"/>
      <w:szCs w:val="20"/>
    </w:rPr>
  </w:style>
  <w:style w:type="paragraph" w:styleId="BalloonText">
    <w:name w:val="Balloon Text"/>
    <w:basedOn w:val="Normal"/>
    <w:link w:val="BalloonTextChar"/>
    <w:uiPriority w:val="99"/>
    <w:semiHidden/>
    <w:unhideWhenUsed/>
    <w:rsid w:val="00952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820"/>
    <w:rPr>
      <w:rFonts w:ascii="Segoe UI" w:hAnsi="Segoe UI" w:cs="Segoe UI"/>
      <w:sz w:val="18"/>
      <w:szCs w:val="18"/>
    </w:rPr>
  </w:style>
  <w:style w:type="paragraph" w:styleId="ListParagraph">
    <w:name w:val="List Paragraph"/>
    <w:basedOn w:val="Normal"/>
    <w:uiPriority w:val="34"/>
    <w:qFormat/>
    <w:rsid w:val="00D11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9834">
      <w:bodyDiv w:val="1"/>
      <w:marLeft w:val="0"/>
      <w:marRight w:val="0"/>
      <w:marTop w:val="0"/>
      <w:marBottom w:val="0"/>
      <w:divBdr>
        <w:top w:val="none" w:sz="0" w:space="0" w:color="auto"/>
        <w:left w:val="none" w:sz="0" w:space="0" w:color="auto"/>
        <w:bottom w:val="none" w:sz="0" w:space="0" w:color="auto"/>
        <w:right w:val="none" w:sz="0" w:space="0" w:color="auto"/>
      </w:divBdr>
      <w:divsChild>
        <w:div w:id="1035930432">
          <w:marLeft w:val="446"/>
          <w:marRight w:val="0"/>
          <w:marTop w:val="0"/>
          <w:marBottom w:val="0"/>
          <w:divBdr>
            <w:top w:val="none" w:sz="0" w:space="0" w:color="auto"/>
            <w:left w:val="none" w:sz="0" w:space="0" w:color="auto"/>
            <w:bottom w:val="none" w:sz="0" w:space="0" w:color="auto"/>
            <w:right w:val="none" w:sz="0" w:space="0" w:color="auto"/>
          </w:divBdr>
        </w:div>
        <w:div w:id="1377661523">
          <w:marLeft w:val="446"/>
          <w:marRight w:val="0"/>
          <w:marTop w:val="0"/>
          <w:marBottom w:val="0"/>
          <w:divBdr>
            <w:top w:val="none" w:sz="0" w:space="0" w:color="auto"/>
            <w:left w:val="none" w:sz="0" w:space="0" w:color="auto"/>
            <w:bottom w:val="none" w:sz="0" w:space="0" w:color="auto"/>
            <w:right w:val="none" w:sz="0" w:space="0" w:color="auto"/>
          </w:divBdr>
        </w:div>
        <w:div w:id="9718092">
          <w:marLeft w:val="446"/>
          <w:marRight w:val="0"/>
          <w:marTop w:val="0"/>
          <w:marBottom w:val="0"/>
          <w:divBdr>
            <w:top w:val="none" w:sz="0" w:space="0" w:color="auto"/>
            <w:left w:val="none" w:sz="0" w:space="0" w:color="auto"/>
            <w:bottom w:val="none" w:sz="0" w:space="0" w:color="auto"/>
            <w:right w:val="none" w:sz="0" w:space="0" w:color="auto"/>
          </w:divBdr>
        </w:div>
        <w:div w:id="2125617094">
          <w:marLeft w:val="446"/>
          <w:marRight w:val="0"/>
          <w:marTop w:val="0"/>
          <w:marBottom w:val="0"/>
          <w:divBdr>
            <w:top w:val="none" w:sz="0" w:space="0" w:color="auto"/>
            <w:left w:val="none" w:sz="0" w:space="0" w:color="auto"/>
            <w:bottom w:val="none" w:sz="0" w:space="0" w:color="auto"/>
            <w:right w:val="none" w:sz="0" w:space="0" w:color="auto"/>
          </w:divBdr>
        </w:div>
        <w:div w:id="1665544143">
          <w:marLeft w:val="446"/>
          <w:marRight w:val="0"/>
          <w:marTop w:val="0"/>
          <w:marBottom w:val="0"/>
          <w:divBdr>
            <w:top w:val="none" w:sz="0" w:space="0" w:color="auto"/>
            <w:left w:val="none" w:sz="0" w:space="0" w:color="auto"/>
            <w:bottom w:val="none" w:sz="0" w:space="0" w:color="auto"/>
            <w:right w:val="none" w:sz="0" w:space="0" w:color="auto"/>
          </w:divBdr>
        </w:div>
        <w:div w:id="1277954569">
          <w:marLeft w:val="446"/>
          <w:marRight w:val="0"/>
          <w:marTop w:val="0"/>
          <w:marBottom w:val="0"/>
          <w:divBdr>
            <w:top w:val="none" w:sz="0" w:space="0" w:color="auto"/>
            <w:left w:val="none" w:sz="0" w:space="0" w:color="auto"/>
            <w:bottom w:val="none" w:sz="0" w:space="0" w:color="auto"/>
            <w:right w:val="none" w:sz="0" w:space="0" w:color="auto"/>
          </w:divBdr>
        </w:div>
        <w:div w:id="1107042479">
          <w:marLeft w:val="446"/>
          <w:marRight w:val="0"/>
          <w:marTop w:val="0"/>
          <w:marBottom w:val="0"/>
          <w:divBdr>
            <w:top w:val="none" w:sz="0" w:space="0" w:color="auto"/>
            <w:left w:val="none" w:sz="0" w:space="0" w:color="auto"/>
            <w:bottom w:val="none" w:sz="0" w:space="0" w:color="auto"/>
            <w:right w:val="none" w:sz="0" w:space="0" w:color="auto"/>
          </w:divBdr>
        </w:div>
        <w:div w:id="25914186">
          <w:marLeft w:val="446"/>
          <w:marRight w:val="0"/>
          <w:marTop w:val="0"/>
          <w:marBottom w:val="0"/>
          <w:divBdr>
            <w:top w:val="none" w:sz="0" w:space="0" w:color="auto"/>
            <w:left w:val="none" w:sz="0" w:space="0" w:color="auto"/>
            <w:bottom w:val="none" w:sz="0" w:space="0" w:color="auto"/>
            <w:right w:val="none" w:sz="0" w:space="0" w:color="auto"/>
          </w:divBdr>
        </w:div>
      </w:divsChild>
    </w:div>
    <w:div w:id="660818875">
      <w:bodyDiv w:val="1"/>
      <w:marLeft w:val="0"/>
      <w:marRight w:val="0"/>
      <w:marTop w:val="0"/>
      <w:marBottom w:val="0"/>
      <w:divBdr>
        <w:top w:val="none" w:sz="0" w:space="0" w:color="auto"/>
        <w:left w:val="none" w:sz="0" w:space="0" w:color="auto"/>
        <w:bottom w:val="none" w:sz="0" w:space="0" w:color="auto"/>
        <w:right w:val="none" w:sz="0" w:space="0" w:color="auto"/>
      </w:divBdr>
      <w:divsChild>
        <w:div w:id="718824900">
          <w:marLeft w:val="446"/>
          <w:marRight w:val="0"/>
          <w:marTop w:val="0"/>
          <w:marBottom w:val="0"/>
          <w:divBdr>
            <w:top w:val="none" w:sz="0" w:space="0" w:color="auto"/>
            <w:left w:val="none" w:sz="0" w:space="0" w:color="auto"/>
            <w:bottom w:val="none" w:sz="0" w:space="0" w:color="auto"/>
            <w:right w:val="none" w:sz="0" w:space="0" w:color="auto"/>
          </w:divBdr>
        </w:div>
        <w:div w:id="1905984774">
          <w:marLeft w:val="446"/>
          <w:marRight w:val="0"/>
          <w:marTop w:val="0"/>
          <w:marBottom w:val="0"/>
          <w:divBdr>
            <w:top w:val="none" w:sz="0" w:space="0" w:color="auto"/>
            <w:left w:val="none" w:sz="0" w:space="0" w:color="auto"/>
            <w:bottom w:val="none" w:sz="0" w:space="0" w:color="auto"/>
            <w:right w:val="none" w:sz="0" w:space="0" w:color="auto"/>
          </w:divBdr>
        </w:div>
        <w:div w:id="127473338">
          <w:marLeft w:val="446"/>
          <w:marRight w:val="0"/>
          <w:marTop w:val="0"/>
          <w:marBottom w:val="0"/>
          <w:divBdr>
            <w:top w:val="none" w:sz="0" w:space="0" w:color="auto"/>
            <w:left w:val="none" w:sz="0" w:space="0" w:color="auto"/>
            <w:bottom w:val="none" w:sz="0" w:space="0" w:color="auto"/>
            <w:right w:val="none" w:sz="0" w:space="0" w:color="auto"/>
          </w:divBdr>
        </w:div>
        <w:div w:id="1076517334">
          <w:marLeft w:val="446"/>
          <w:marRight w:val="0"/>
          <w:marTop w:val="0"/>
          <w:marBottom w:val="0"/>
          <w:divBdr>
            <w:top w:val="none" w:sz="0" w:space="0" w:color="auto"/>
            <w:left w:val="none" w:sz="0" w:space="0" w:color="auto"/>
            <w:bottom w:val="none" w:sz="0" w:space="0" w:color="auto"/>
            <w:right w:val="none" w:sz="0" w:space="0" w:color="auto"/>
          </w:divBdr>
        </w:div>
        <w:div w:id="1423796215">
          <w:marLeft w:val="446"/>
          <w:marRight w:val="0"/>
          <w:marTop w:val="0"/>
          <w:marBottom w:val="0"/>
          <w:divBdr>
            <w:top w:val="none" w:sz="0" w:space="0" w:color="auto"/>
            <w:left w:val="none" w:sz="0" w:space="0" w:color="auto"/>
            <w:bottom w:val="none" w:sz="0" w:space="0" w:color="auto"/>
            <w:right w:val="none" w:sz="0" w:space="0" w:color="auto"/>
          </w:divBdr>
        </w:div>
      </w:divsChild>
    </w:div>
    <w:div w:id="1308705617">
      <w:bodyDiv w:val="1"/>
      <w:marLeft w:val="0"/>
      <w:marRight w:val="0"/>
      <w:marTop w:val="0"/>
      <w:marBottom w:val="0"/>
      <w:divBdr>
        <w:top w:val="none" w:sz="0" w:space="0" w:color="auto"/>
        <w:left w:val="none" w:sz="0" w:space="0" w:color="auto"/>
        <w:bottom w:val="none" w:sz="0" w:space="0" w:color="auto"/>
        <w:right w:val="none" w:sz="0" w:space="0" w:color="auto"/>
      </w:divBdr>
      <w:divsChild>
        <w:div w:id="1326862567">
          <w:marLeft w:val="446"/>
          <w:marRight w:val="0"/>
          <w:marTop w:val="0"/>
          <w:marBottom w:val="0"/>
          <w:divBdr>
            <w:top w:val="none" w:sz="0" w:space="0" w:color="auto"/>
            <w:left w:val="none" w:sz="0" w:space="0" w:color="auto"/>
            <w:bottom w:val="none" w:sz="0" w:space="0" w:color="auto"/>
            <w:right w:val="none" w:sz="0" w:space="0" w:color="auto"/>
          </w:divBdr>
        </w:div>
        <w:div w:id="1384138567">
          <w:marLeft w:val="446"/>
          <w:marRight w:val="0"/>
          <w:marTop w:val="0"/>
          <w:marBottom w:val="0"/>
          <w:divBdr>
            <w:top w:val="none" w:sz="0" w:space="0" w:color="auto"/>
            <w:left w:val="none" w:sz="0" w:space="0" w:color="auto"/>
            <w:bottom w:val="none" w:sz="0" w:space="0" w:color="auto"/>
            <w:right w:val="none" w:sz="0" w:space="0" w:color="auto"/>
          </w:divBdr>
        </w:div>
        <w:div w:id="629095765">
          <w:marLeft w:val="446"/>
          <w:marRight w:val="0"/>
          <w:marTop w:val="0"/>
          <w:marBottom w:val="0"/>
          <w:divBdr>
            <w:top w:val="none" w:sz="0" w:space="0" w:color="auto"/>
            <w:left w:val="none" w:sz="0" w:space="0" w:color="auto"/>
            <w:bottom w:val="none" w:sz="0" w:space="0" w:color="auto"/>
            <w:right w:val="none" w:sz="0" w:space="0" w:color="auto"/>
          </w:divBdr>
        </w:div>
        <w:div w:id="1504903190">
          <w:marLeft w:val="446"/>
          <w:marRight w:val="0"/>
          <w:marTop w:val="0"/>
          <w:marBottom w:val="0"/>
          <w:divBdr>
            <w:top w:val="none" w:sz="0" w:space="0" w:color="auto"/>
            <w:left w:val="none" w:sz="0" w:space="0" w:color="auto"/>
            <w:bottom w:val="none" w:sz="0" w:space="0" w:color="auto"/>
            <w:right w:val="none" w:sz="0" w:space="0" w:color="auto"/>
          </w:divBdr>
        </w:div>
      </w:divsChild>
    </w:div>
    <w:div w:id="1564410313">
      <w:bodyDiv w:val="1"/>
      <w:marLeft w:val="0"/>
      <w:marRight w:val="0"/>
      <w:marTop w:val="0"/>
      <w:marBottom w:val="0"/>
      <w:divBdr>
        <w:top w:val="none" w:sz="0" w:space="0" w:color="auto"/>
        <w:left w:val="none" w:sz="0" w:space="0" w:color="auto"/>
        <w:bottom w:val="none" w:sz="0" w:space="0" w:color="auto"/>
        <w:right w:val="none" w:sz="0" w:space="0" w:color="auto"/>
      </w:divBdr>
      <w:divsChild>
        <w:div w:id="1179389607">
          <w:marLeft w:val="446"/>
          <w:marRight w:val="0"/>
          <w:marTop w:val="0"/>
          <w:marBottom w:val="0"/>
          <w:divBdr>
            <w:top w:val="none" w:sz="0" w:space="0" w:color="auto"/>
            <w:left w:val="none" w:sz="0" w:space="0" w:color="auto"/>
            <w:bottom w:val="none" w:sz="0" w:space="0" w:color="auto"/>
            <w:right w:val="none" w:sz="0" w:space="0" w:color="auto"/>
          </w:divBdr>
        </w:div>
        <w:div w:id="1616936327">
          <w:marLeft w:val="446"/>
          <w:marRight w:val="0"/>
          <w:marTop w:val="0"/>
          <w:marBottom w:val="0"/>
          <w:divBdr>
            <w:top w:val="none" w:sz="0" w:space="0" w:color="auto"/>
            <w:left w:val="none" w:sz="0" w:space="0" w:color="auto"/>
            <w:bottom w:val="none" w:sz="0" w:space="0" w:color="auto"/>
            <w:right w:val="none" w:sz="0" w:space="0" w:color="auto"/>
          </w:divBdr>
        </w:div>
        <w:div w:id="315110038">
          <w:marLeft w:val="446"/>
          <w:marRight w:val="0"/>
          <w:marTop w:val="0"/>
          <w:marBottom w:val="0"/>
          <w:divBdr>
            <w:top w:val="none" w:sz="0" w:space="0" w:color="auto"/>
            <w:left w:val="none" w:sz="0" w:space="0" w:color="auto"/>
            <w:bottom w:val="none" w:sz="0" w:space="0" w:color="auto"/>
            <w:right w:val="none" w:sz="0" w:space="0" w:color="auto"/>
          </w:divBdr>
        </w:div>
        <w:div w:id="681518655">
          <w:marLeft w:val="446"/>
          <w:marRight w:val="0"/>
          <w:marTop w:val="0"/>
          <w:marBottom w:val="0"/>
          <w:divBdr>
            <w:top w:val="none" w:sz="0" w:space="0" w:color="auto"/>
            <w:left w:val="none" w:sz="0" w:space="0" w:color="auto"/>
            <w:bottom w:val="none" w:sz="0" w:space="0" w:color="auto"/>
            <w:right w:val="none" w:sz="0" w:space="0" w:color="auto"/>
          </w:divBdr>
        </w:div>
        <w:div w:id="605160948">
          <w:marLeft w:val="446"/>
          <w:marRight w:val="0"/>
          <w:marTop w:val="0"/>
          <w:marBottom w:val="0"/>
          <w:divBdr>
            <w:top w:val="none" w:sz="0" w:space="0" w:color="auto"/>
            <w:left w:val="none" w:sz="0" w:space="0" w:color="auto"/>
            <w:bottom w:val="none" w:sz="0" w:space="0" w:color="auto"/>
            <w:right w:val="none" w:sz="0" w:space="0" w:color="auto"/>
          </w:divBdr>
        </w:div>
        <w:div w:id="1277717959">
          <w:marLeft w:val="446"/>
          <w:marRight w:val="0"/>
          <w:marTop w:val="0"/>
          <w:marBottom w:val="0"/>
          <w:divBdr>
            <w:top w:val="none" w:sz="0" w:space="0" w:color="auto"/>
            <w:left w:val="none" w:sz="0" w:space="0" w:color="auto"/>
            <w:bottom w:val="none" w:sz="0" w:space="0" w:color="auto"/>
            <w:right w:val="none" w:sz="0" w:space="0" w:color="auto"/>
          </w:divBdr>
        </w:div>
        <w:div w:id="1348676624">
          <w:marLeft w:val="446"/>
          <w:marRight w:val="0"/>
          <w:marTop w:val="0"/>
          <w:marBottom w:val="0"/>
          <w:divBdr>
            <w:top w:val="none" w:sz="0" w:space="0" w:color="auto"/>
            <w:left w:val="none" w:sz="0" w:space="0" w:color="auto"/>
            <w:bottom w:val="none" w:sz="0" w:space="0" w:color="auto"/>
            <w:right w:val="none" w:sz="0" w:space="0" w:color="auto"/>
          </w:divBdr>
        </w:div>
        <w:div w:id="720638812">
          <w:marLeft w:val="446"/>
          <w:marRight w:val="0"/>
          <w:marTop w:val="0"/>
          <w:marBottom w:val="0"/>
          <w:divBdr>
            <w:top w:val="none" w:sz="0" w:space="0" w:color="auto"/>
            <w:left w:val="none" w:sz="0" w:space="0" w:color="auto"/>
            <w:bottom w:val="none" w:sz="0" w:space="0" w:color="auto"/>
            <w:right w:val="none" w:sz="0" w:space="0" w:color="auto"/>
          </w:divBdr>
        </w:div>
        <w:div w:id="1042168723">
          <w:marLeft w:val="446"/>
          <w:marRight w:val="0"/>
          <w:marTop w:val="0"/>
          <w:marBottom w:val="0"/>
          <w:divBdr>
            <w:top w:val="none" w:sz="0" w:space="0" w:color="auto"/>
            <w:left w:val="none" w:sz="0" w:space="0" w:color="auto"/>
            <w:bottom w:val="none" w:sz="0" w:space="0" w:color="auto"/>
            <w:right w:val="none" w:sz="0" w:space="0" w:color="auto"/>
          </w:divBdr>
        </w:div>
        <w:div w:id="941886174">
          <w:marLeft w:val="446"/>
          <w:marRight w:val="0"/>
          <w:marTop w:val="0"/>
          <w:marBottom w:val="0"/>
          <w:divBdr>
            <w:top w:val="none" w:sz="0" w:space="0" w:color="auto"/>
            <w:left w:val="none" w:sz="0" w:space="0" w:color="auto"/>
            <w:bottom w:val="none" w:sz="0" w:space="0" w:color="auto"/>
            <w:right w:val="none" w:sz="0" w:space="0" w:color="auto"/>
          </w:divBdr>
        </w:div>
        <w:div w:id="21340102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811C-9117-48FE-8DB9-2BACD00D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Frank</dc:creator>
  <cp:keywords/>
  <dc:description/>
  <cp:lastModifiedBy>Lisa Griggs</cp:lastModifiedBy>
  <cp:revision>2</cp:revision>
  <dcterms:created xsi:type="dcterms:W3CDTF">2020-01-11T15:45:00Z</dcterms:created>
  <dcterms:modified xsi:type="dcterms:W3CDTF">2020-01-11T15:45:00Z</dcterms:modified>
</cp:coreProperties>
</file>